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3976" w14:textId="77777777" w:rsidR="005A2710" w:rsidRPr="005A2710" w:rsidRDefault="005A2710" w:rsidP="005A2710">
      <w:pPr>
        <w:spacing w:line="276" w:lineRule="auto"/>
        <w:jc w:val="center"/>
        <w:rPr>
          <w:b/>
          <w:bCs/>
          <w:sz w:val="32"/>
          <w:szCs w:val="28"/>
        </w:rPr>
      </w:pPr>
      <w:r w:rsidRPr="005A2710">
        <w:rPr>
          <w:b/>
          <w:bCs/>
          <w:sz w:val="32"/>
          <w:szCs w:val="28"/>
        </w:rPr>
        <w:t>Cambridge Pool Association, Inc.</w:t>
      </w:r>
    </w:p>
    <w:p w14:paraId="708020B5" w14:textId="77777777" w:rsidR="005A2710" w:rsidRPr="005A2710" w:rsidRDefault="005A2710" w:rsidP="005A2710">
      <w:pPr>
        <w:spacing w:line="276" w:lineRule="auto"/>
        <w:jc w:val="center"/>
        <w:rPr>
          <w:b/>
          <w:bCs/>
          <w:sz w:val="32"/>
          <w:szCs w:val="28"/>
        </w:rPr>
      </w:pPr>
      <w:r w:rsidRPr="005A2710">
        <w:rPr>
          <w:b/>
          <w:bCs/>
          <w:sz w:val="32"/>
          <w:szCs w:val="28"/>
        </w:rPr>
        <w:t>Pool Rules and Regulations</w:t>
      </w:r>
    </w:p>
    <w:p w14:paraId="14B8799D" w14:textId="77777777" w:rsidR="005A2710" w:rsidRDefault="005A2710" w:rsidP="005A2710">
      <w:pPr>
        <w:pStyle w:val="Heading1"/>
        <w:spacing w:line="276" w:lineRule="auto"/>
      </w:pPr>
      <w:r>
        <w:t>Use of the Pool</w:t>
      </w:r>
    </w:p>
    <w:p w14:paraId="041E386E" w14:textId="72EE3BE0" w:rsidR="005A2710" w:rsidRDefault="00D32FB2" w:rsidP="001C5FF1">
      <w:pPr>
        <w:pStyle w:val="ListParagraph"/>
        <w:numPr>
          <w:ilvl w:val="0"/>
          <w:numId w:val="3"/>
        </w:numPr>
        <w:tabs>
          <w:tab w:val="left" w:pos="540"/>
        </w:tabs>
        <w:spacing w:before="120" w:after="120" w:line="276" w:lineRule="auto"/>
        <w:ind w:left="540" w:hanging="360"/>
        <w:contextualSpacing w:val="0"/>
      </w:pPr>
      <w:r>
        <w:t xml:space="preserve">NO ONE is </w:t>
      </w:r>
      <w:r w:rsidR="00C8414B">
        <w:t>allowed</w:t>
      </w:r>
      <w:r>
        <w:t xml:space="preserve"> to swim alone.</w:t>
      </w:r>
    </w:p>
    <w:p w14:paraId="2FB70D38" w14:textId="24074106" w:rsidR="00D32FB2" w:rsidRDefault="005B3EE3" w:rsidP="00820E2F">
      <w:pPr>
        <w:pStyle w:val="ListParagraph"/>
        <w:numPr>
          <w:ilvl w:val="0"/>
          <w:numId w:val="3"/>
        </w:numPr>
        <w:tabs>
          <w:tab w:val="left" w:pos="540"/>
        </w:tabs>
        <w:spacing w:after="120" w:line="276" w:lineRule="auto"/>
        <w:ind w:left="540" w:hanging="360"/>
        <w:contextualSpacing w:val="0"/>
      </w:pPr>
      <w:r>
        <w:t>Adult members</w:t>
      </w:r>
      <w:r w:rsidR="00D32FB2">
        <w:t xml:space="preserve"> are responsible for supervising the </w:t>
      </w:r>
      <w:r>
        <w:t>members</w:t>
      </w:r>
      <w:r w:rsidR="00D32FB2">
        <w:t xml:space="preserve"> of their household</w:t>
      </w:r>
      <w:r w:rsidR="00B20338">
        <w:t xml:space="preserve"> and their guests</w:t>
      </w:r>
      <w:r w:rsidR="00D32FB2">
        <w:t>.</w:t>
      </w:r>
      <w:r w:rsidR="009605CE">
        <w:t xml:space="preserve"> Lifeguards are not babysitters.</w:t>
      </w:r>
    </w:p>
    <w:p w14:paraId="52BE0356" w14:textId="52639C9A" w:rsidR="002B2A72" w:rsidRDefault="002B2A72" w:rsidP="00820E2F">
      <w:pPr>
        <w:pStyle w:val="ListParagraph"/>
        <w:numPr>
          <w:ilvl w:val="0"/>
          <w:numId w:val="3"/>
        </w:numPr>
        <w:tabs>
          <w:tab w:val="left" w:pos="540"/>
        </w:tabs>
        <w:spacing w:after="120" w:line="276" w:lineRule="auto"/>
        <w:ind w:left="540" w:hanging="360"/>
        <w:contextualSpacing w:val="0"/>
      </w:pPr>
      <w:r w:rsidRPr="002B2A72">
        <w:t xml:space="preserve">Children 12 or under must be accompanied by a parent, legal guardian, or caregiver. </w:t>
      </w:r>
      <w:r w:rsidR="001C5A73">
        <w:t>S</w:t>
      </w:r>
      <w:r w:rsidRPr="002B2A72">
        <w:t xml:space="preserve">wimmers 13 and over </w:t>
      </w:r>
      <w:r w:rsidR="001C5A73">
        <w:t xml:space="preserve">can swim at the pool without an adult, however, if they </w:t>
      </w:r>
      <w:r w:rsidRPr="002B2A72">
        <w:t>do not follow pool rules, lifeguards can eject them. This will be reported to the board and repeat infractions may require the minor to always have a parent, guardian or caregiver with them</w:t>
      </w:r>
      <w:r>
        <w:t>.</w:t>
      </w:r>
    </w:p>
    <w:p w14:paraId="0DC53F27" w14:textId="01E9204B" w:rsidR="005A2710" w:rsidRDefault="005A2710" w:rsidP="00820E2F">
      <w:pPr>
        <w:pStyle w:val="ListParagraph"/>
        <w:numPr>
          <w:ilvl w:val="0"/>
          <w:numId w:val="3"/>
        </w:numPr>
        <w:tabs>
          <w:tab w:val="left" w:pos="540"/>
        </w:tabs>
        <w:spacing w:after="120" w:line="276" w:lineRule="auto"/>
        <w:ind w:left="540" w:hanging="360"/>
        <w:contextualSpacing w:val="0"/>
      </w:pPr>
      <w:r>
        <w:t>The wading pool is limited to children under 6 unless</w:t>
      </w:r>
      <w:r w:rsidR="001C5A73">
        <w:t xml:space="preserve"> no younger swimmers are present or older swimmers are</w:t>
      </w:r>
      <w:r>
        <w:t xml:space="preserve"> granted permission by the younger wader or their parents.</w:t>
      </w:r>
    </w:p>
    <w:p w14:paraId="135F9352" w14:textId="37CF020F" w:rsidR="005A2710" w:rsidRDefault="747FAEFD" w:rsidP="00820E2F">
      <w:pPr>
        <w:pStyle w:val="ListParagraph"/>
        <w:numPr>
          <w:ilvl w:val="0"/>
          <w:numId w:val="3"/>
        </w:numPr>
        <w:tabs>
          <w:tab w:val="left" w:pos="540"/>
        </w:tabs>
        <w:spacing w:after="120" w:line="276" w:lineRule="auto"/>
        <w:ind w:left="540" w:hanging="360"/>
        <w:contextualSpacing w:val="0"/>
      </w:pPr>
      <w:r>
        <w:t xml:space="preserve">Each member is limited to 1 guest </w:t>
      </w:r>
      <w:ins w:id="0" w:author="Miranda Hennan" w:date="2026-01-15T20:18:00Z" w16du:dateUtc="2026-01-16T04:18:00Z">
        <w:r w:rsidR="004652F3">
          <w:t xml:space="preserve">family </w:t>
        </w:r>
      </w:ins>
      <w:r>
        <w:t>per visit and must be present to allow the guest to swim.</w:t>
      </w:r>
      <w:r w:rsidR="001C5A73">
        <w:t xml:space="preserve"> </w:t>
      </w:r>
      <w:del w:id="1" w:author="Miranda Hennan" w:date="2026-01-15T20:18:00Z" w16du:dateUtc="2026-01-16T04:18:00Z">
        <w:r w:rsidR="001C5A73" w:rsidDel="004652F3">
          <w:br/>
        </w:r>
      </w:del>
      <w:r w:rsidR="001C5A73">
        <w:t>(</w:t>
      </w:r>
      <w:proofErr w:type="spellStart"/>
      <w:proofErr w:type="gramStart"/>
      <w:r w:rsidR="001C5A73">
        <w:t>ie</w:t>
      </w:r>
      <w:proofErr w:type="spellEnd"/>
      <w:proofErr w:type="gramEnd"/>
      <w:r w:rsidR="001C5A73">
        <w:t xml:space="preserve"> Household of 3 swimmers may bring 3 guests.) </w:t>
      </w:r>
      <w:r>
        <w:t xml:space="preserve">Each guest </w:t>
      </w:r>
      <w:ins w:id="2" w:author="Miranda Hennan" w:date="2026-01-15T20:18:00Z" w16du:dateUtc="2026-01-16T04:18:00Z">
        <w:r w:rsidR="004652F3">
          <w:t xml:space="preserve">family </w:t>
        </w:r>
      </w:ins>
      <w:r w:rsidR="001C5A73">
        <w:t>is</w:t>
      </w:r>
      <w:r>
        <w:t xml:space="preserve"> limited to </w:t>
      </w:r>
      <w:r w:rsidRPr="004652F3">
        <w:rPr>
          <w:b/>
          <w:bCs/>
          <w:u w:val="single"/>
          <w:rPrChange w:id="3" w:author="Miranda Hennan" w:date="2026-01-15T20:18:00Z" w16du:dateUtc="2026-01-16T04:18:00Z">
            <w:rPr/>
          </w:rPrChange>
        </w:rPr>
        <w:t>two</w:t>
      </w:r>
      <w:r>
        <w:t xml:space="preserve"> visits per month.</w:t>
      </w:r>
    </w:p>
    <w:p w14:paraId="0065643D" w14:textId="081390E1" w:rsidR="005A2710" w:rsidRDefault="747FAEFD" w:rsidP="747FAEFD">
      <w:pPr>
        <w:pStyle w:val="ListParagraph"/>
        <w:numPr>
          <w:ilvl w:val="1"/>
          <w:numId w:val="3"/>
        </w:numPr>
        <w:tabs>
          <w:tab w:val="left" w:pos="540"/>
        </w:tabs>
        <w:spacing w:after="0" w:line="276" w:lineRule="auto"/>
        <w:contextualSpacing w:val="0"/>
        <w:rPr>
          <w:rFonts w:eastAsiaTheme="minorEastAsia"/>
          <w:szCs w:val="24"/>
        </w:rPr>
      </w:pPr>
      <w:r>
        <w:t>Members providing daycare – children who are not members are considered guests.</w:t>
      </w:r>
    </w:p>
    <w:p w14:paraId="63146E6B" w14:textId="396C4BA3" w:rsidR="005A2710" w:rsidRDefault="001C5A73" w:rsidP="747FAEFD">
      <w:pPr>
        <w:pStyle w:val="ListParagraph"/>
        <w:numPr>
          <w:ilvl w:val="1"/>
          <w:numId w:val="3"/>
        </w:numPr>
        <w:tabs>
          <w:tab w:val="left" w:pos="540"/>
        </w:tabs>
        <w:spacing w:after="120" w:line="276" w:lineRule="auto"/>
        <w:contextualSpacing w:val="0"/>
        <w:rPr>
          <w:szCs w:val="24"/>
        </w:rPr>
      </w:pPr>
      <w:r>
        <w:t>Swimmers</w:t>
      </w:r>
      <w:r w:rsidR="747FAEFD">
        <w:t xml:space="preserve"> staying at a member's house are not counted as guests. </w:t>
      </w:r>
    </w:p>
    <w:p w14:paraId="34A59821" w14:textId="4C84C094" w:rsidR="00820E2F" w:rsidRDefault="747FAEFD" w:rsidP="00820E2F">
      <w:pPr>
        <w:pStyle w:val="ListParagraph"/>
        <w:numPr>
          <w:ilvl w:val="0"/>
          <w:numId w:val="3"/>
        </w:numPr>
        <w:tabs>
          <w:tab w:val="left" w:pos="540"/>
        </w:tabs>
        <w:spacing w:after="120" w:line="276" w:lineRule="auto"/>
        <w:ind w:left="540" w:hanging="360"/>
        <w:contextualSpacing w:val="0"/>
      </w:pPr>
      <w:r>
        <w:t xml:space="preserve">Obnoxious behavior, loud, profane or abusive language, excessive public display of affection </w:t>
      </w:r>
      <w:r w:rsidR="001C5A73">
        <w:t>or</w:t>
      </w:r>
      <w:r>
        <w:t xml:space="preserve"> gesturing are not allowed. This includes running, screaming, yelling, pushing, wrestling, spitting, dunking, squirting, surfboarding, skateboarding, skating, and throwing objects.</w:t>
      </w:r>
    </w:p>
    <w:p w14:paraId="18E179D0" w14:textId="77777777" w:rsidR="00F6375E" w:rsidRDefault="747FAEFD" w:rsidP="005A2710">
      <w:pPr>
        <w:pStyle w:val="ListParagraph"/>
        <w:numPr>
          <w:ilvl w:val="0"/>
          <w:numId w:val="3"/>
        </w:numPr>
        <w:tabs>
          <w:tab w:val="left" w:pos="540"/>
        </w:tabs>
        <w:spacing w:after="120" w:line="276" w:lineRule="auto"/>
        <w:ind w:left="540" w:hanging="360"/>
        <w:contextualSpacing w:val="0"/>
      </w:pPr>
      <w:r>
        <w:t>Lifeguard on duty has the right to eject any persons who are disorderly or not following the rules.</w:t>
      </w:r>
    </w:p>
    <w:p w14:paraId="201E5C37" w14:textId="4CE8C52F" w:rsidR="005A2710" w:rsidRDefault="005A2710" w:rsidP="00F6375E">
      <w:pPr>
        <w:pStyle w:val="Heading1"/>
      </w:pPr>
      <w:r>
        <w:t>Health and Safety</w:t>
      </w:r>
    </w:p>
    <w:p w14:paraId="47C4804C" w14:textId="38B9C5B5" w:rsidR="005A2710" w:rsidRDefault="005A2710" w:rsidP="001C5FF1">
      <w:pPr>
        <w:pStyle w:val="ListParagraph"/>
        <w:numPr>
          <w:ilvl w:val="0"/>
          <w:numId w:val="5"/>
        </w:numPr>
        <w:tabs>
          <w:tab w:val="left" w:pos="540"/>
        </w:tabs>
        <w:spacing w:before="120" w:after="120" w:line="276" w:lineRule="auto"/>
        <w:ind w:left="540" w:hanging="360"/>
        <w:contextualSpacing w:val="0"/>
      </w:pPr>
      <w:r>
        <w:t xml:space="preserve">Swimmers must take a cleansing shower before entering the pool. </w:t>
      </w:r>
      <w:r w:rsidR="00A07417">
        <w:t>Please rinse feet before reent</w:t>
      </w:r>
      <w:r>
        <w:t>ering the pool from the grass area.</w:t>
      </w:r>
    </w:p>
    <w:p w14:paraId="6DFFF3CB" w14:textId="491A8FAE" w:rsidR="001C5A73" w:rsidRDefault="001C5A73" w:rsidP="001C5A73">
      <w:pPr>
        <w:pStyle w:val="ListParagraph"/>
        <w:numPr>
          <w:ilvl w:val="0"/>
          <w:numId w:val="5"/>
        </w:numPr>
        <w:tabs>
          <w:tab w:val="left" w:pos="540"/>
        </w:tabs>
        <w:spacing w:after="120" w:line="276" w:lineRule="auto"/>
        <w:ind w:left="540" w:hanging="360"/>
        <w:contextualSpacing w:val="0"/>
      </w:pPr>
      <w:r>
        <w:t xml:space="preserve">Alcohol, drugs, smoke or vape products of any kind are NOT allowed on premises. </w:t>
      </w:r>
      <w:proofErr w:type="gramStart"/>
      <w:r>
        <w:t>Persons</w:t>
      </w:r>
      <w:proofErr w:type="gramEnd"/>
      <w:r>
        <w:t xml:space="preserve"> appearing or acting intoxicated will be asked to leave immediately. </w:t>
      </w:r>
    </w:p>
    <w:p w14:paraId="2F47B864" w14:textId="082D3199" w:rsidR="00723B8D" w:rsidRDefault="00723B8D" w:rsidP="00723B8D">
      <w:pPr>
        <w:pStyle w:val="ListParagraph"/>
        <w:numPr>
          <w:ilvl w:val="0"/>
          <w:numId w:val="5"/>
        </w:numPr>
        <w:tabs>
          <w:tab w:val="left" w:pos="540"/>
        </w:tabs>
        <w:spacing w:after="120" w:line="276" w:lineRule="auto"/>
        <w:ind w:left="540" w:hanging="360"/>
        <w:contextualSpacing w:val="0"/>
      </w:pPr>
      <w:r>
        <w:t xml:space="preserve">Food and drinks are allowed in grass area only (not </w:t>
      </w:r>
      <w:r w:rsidR="001C5A73">
        <w:t>on</w:t>
      </w:r>
      <w:r>
        <w:t xml:space="preserve"> cement deck). Glass containers are NOT allowed </w:t>
      </w:r>
      <w:r w:rsidR="001C5A73">
        <w:t>on the property ever</w:t>
      </w:r>
      <w:r>
        <w:t>.</w:t>
      </w:r>
    </w:p>
    <w:p w14:paraId="41DE12D5" w14:textId="583C7095" w:rsidR="00723B8D" w:rsidRDefault="00723B8D" w:rsidP="00723B8D">
      <w:pPr>
        <w:pStyle w:val="ListParagraph"/>
        <w:numPr>
          <w:ilvl w:val="0"/>
          <w:numId w:val="5"/>
        </w:numPr>
        <w:tabs>
          <w:tab w:val="left" w:pos="540"/>
        </w:tabs>
        <w:spacing w:after="120" w:line="276" w:lineRule="auto"/>
        <w:ind w:left="540" w:hanging="360"/>
        <w:contextualSpacing w:val="0"/>
      </w:pPr>
      <w:r>
        <w:t xml:space="preserve">No regular diapers allowed in the pool. </w:t>
      </w:r>
      <w:proofErr w:type="gramStart"/>
      <w:r>
        <w:t>Children</w:t>
      </w:r>
      <w:proofErr w:type="gramEnd"/>
      <w:r>
        <w:t xml:space="preserve"> not toilet trained must wear a swim diaper.</w:t>
      </w:r>
      <w:r w:rsidR="001C5A73">
        <w:t xml:space="preserve"> </w:t>
      </w:r>
    </w:p>
    <w:p w14:paraId="7DEE9C68" w14:textId="77777777" w:rsidR="00723B8D" w:rsidRDefault="00723B8D" w:rsidP="00723B8D">
      <w:pPr>
        <w:pStyle w:val="ListParagraph"/>
        <w:numPr>
          <w:ilvl w:val="0"/>
          <w:numId w:val="5"/>
        </w:numPr>
        <w:tabs>
          <w:tab w:val="left" w:pos="540"/>
        </w:tabs>
        <w:spacing w:after="120" w:line="276" w:lineRule="auto"/>
        <w:ind w:left="540" w:hanging="360"/>
        <w:contextualSpacing w:val="0"/>
      </w:pPr>
      <w:r>
        <w:lastRenderedPageBreak/>
        <w:t>No hanging on the ropes or diving board. Only one person allowed on diving board at a time.</w:t>
      </w:r>
    </w:p>
    <w:p w14:paraId="587AC70A" w14:textId="0E9EC8A0" w:rsidR="005A2710" w:rsidRDefault="747FAEFD" w:rsidP="001C5FF1">
      <w:pPr>
        <w:pStyle w:val="ListParagraph"/>
        <w:numPr>
          <w:ilvl w:val="0"/>
          <w:numId w:val="5"/>
        </w:numPr>
        <w:tabs>
          <w:tab w:val="left" w:pos="540"/>
        </w:tabs>
        <w:spacing w:after="120" w:line="276" w:lineRule="auto"/>
        <w:ind w:left="540" w:hanging="360"/>
        <w:contextualSpacing w:val="0"/>
      </w:pPr>
      <w:proofErr w:type="gramStart"/>
      <w:r>
        <w:t>Persons</w:t>
      </w:r>
      <w:proofErr w:type="gramEnd"/>
      <w:r>
        <w:t xml:space="preserve"> suffering any infection, communicable disease, skin sores or diseases or wearing any bandages may not enter the water.</w:t>
      </w:r>
    </w:p>
    <w:p w14:paraId="28285C73" w14:textId="755DC892" w:rsidR="005A2710" w:rsidRDefault="005A2710" w:rsidP="001C5FF1">
      <w:pPr>
        <w:pStyle w:val="ListParagraph"/>
        <w:numPr>
          <w:ilvl w:val="0"/>
          <w:numId w:val="5"/>
        </w:numPr>
        <w:tabs>
          <w:tab w:val="left" w:pos="540"/>
        </w:tabs>
        <w:spacing w:after="120" w:line="276" w:lineRule="auto"/>
        <w:ind w:left="540" w:hanging="360"/>
        <w:contextualSpacing w:val="0"/>
      </w:pPr>
      <w:proofErr w:type="gramStart"/>
      <w:r>
        <w:t>Persons</w:t>
      </w:r>
      <w:proofErr w:type="gramEnd"/>
      <w:r>
        <w:t xml:space="preserve"> using facilities should do so in a quiet manner. Music </w:t>
      </w:r>
      <w:r w:rsidR="009605CE">
        <w:t>may be played with agreement from other guests.</w:t>
      </w:r>
    </w:p>
    <w:p w14:paraId="2F6F825F" w14:textId="460148C4" w:rsidR="005A2710" w:rsidRDefault="005A2710" w:rsidP="001C5FF1">
      <w:pPr>
        <w:pStyle w:val="ListParagraph"/>
        <w:numPr>
          <w:ilvl w:val="0"/>
          <w:numId w:val="5"/>
        </w:numPr>
        <w:tabs>
          <w:tab w:val="left" w:pos="540"/>
        </w:tabs>
        <w:spacing w:after="120" w:line="276" w:lineRule="auto"/>
        <w:ind w:left="540" w:hanging="360"/>
        <w:contextualSpacing w:val="0"/>
      </w:pPr>
      <w:r>
        <w:t xml:space="preserve">Flotation devices are </w:t>
      </w:r>
      <w:r w:rsidR="00C8414B">
        <w:t>only a</w:t>
      </w:r>
      <w:r>
        <w:t xml:space="preserve">llowed when the pool is not crowded and there are no objections by the lifeguard or other adults. </w:t>
      </w:r>
      <w:r w:rsidR="009605CE">
        <w:t>Fins or scuba gear permitted at the discretion of the lifeguard.</w:t>
      </w:r>
    </w:p>
    <w:p w14:paraId="63E931C7" w14:textId="26F8B8CF" w:rsidR="005A2710" w:rsidRDefault="005A2710" w:rsidP="001C5FF1">
      <w:pPr>
        <w:pStyle w:val="ListParagraph"/>
        <w:numPr>
          <w:ilvl w:val="0"/>
          <w:numId w:val="5"/>
        </w:numPr>
        <w:tabs>
          <w:tab w:val="left" w:pos="540"/>
        </w:tabs>
        <w:spacing w:after="120" w:line="276" w:lineRule="auto"/>
        <w:ind w:left="540" w:hanging="360"/>
        <w:contextualSpacing w:val="0"/>
      </w:pPr>
      <w:r>
        <w:t>No fireworks or explosive</w:t>
      </w:r>
      <w:r w:rsidR="00723B8D">
        <w:t>s</w:t>
      </w:r>
      <w:r>
        <w:t xml:space="preserve"> of any kind permitted on premises.</w:t>
      </w:r>
    </w:p>
    <w:p w14:paraId="04279323" w14:textId="3492797E" w:rsidR="005A2710" w:rsidRDefault="005A2710" w:rsidP="001C5FF1">
      <w:pPr>
        <w:pStyle w:val="ListParagraph"/>
        <w:numPr>
          <w:ilvl w:val="0"/>
          <w:numId w:val="5"/>
        </w:numPr>
        <w:tabs>
          <w:tab w:val="left" w:pos="540"/>
        </w:tabs>
        <w:spacing w:after="120" w:line="276" w:lineRule="auto"/>
        <w:ind w:left="540" w:hanging="360"/>
        <w:contextualSpacing w:val="0"/>
      </w:pPr>
      <w:r>
        <w:t>Members may reserve the pool for parties for a nominal fee.</w:t>
      </w:r>
      <w:r w:rsidR="00A07417">
        <w:t xml:space="preserve"> </w:t>
      </w:r>
      <w:r>
        <w:t xml:space="preserve">See website for more information: </w:t>
      </w:r>
      <w:proofErr w:type="gramStart"/>
      <w:r>
        <w:t>cambridgepool.org</w:t>
      </w:r>
      <w:proofErr w:type="gramEnd"/>
      <w:r>
        <w:t>.</w:t>
      </w:r>
    </w:p>
    <w:p w14:paraId="7D445225" w14:textId="455EF622" w:rsidR="005A2710" w:rsidRDefault="005A2710" w:rsidP="001C5FF1">
      <w:pPr>
        <w:pStyle w:val="ListParagraph"/>
        <w:numPr>
          <w:ilvl w:val="0"/>
          <w:numId w:val="5"/>
        </w:numPr>
        <w:tabs>
          <w:tab w:val="left" w:pos="540"/>
        </w:tabs>
        <w:spacing w:after="120" w:line="276" w:lineRule="auto"/>
        <w:ind w:left="540" w:hanging="360"/>
        <w:contextualSpacing w:val="0"/>
      </w:pPr>
      <w:r>
        <w:t>No animals/pets allowed in the confines of the pool facilities at any time.</w:t>
      </w:r>
    </w:p>
    <w:p w14:paraId="41104AA1" w14:textId="16D2DDDC" w:rsidR="005A2710" w:rsidRDefault="005A2710" w:rsidP="005A2710">
      <w:pPr>
        <w:pStyle w:val="Heading1"/>
      </w:pPr>
      <w:r>
        <w:t>Members Responsibilities</w:t>
      </w:r>
    </w:p>
    <w:p w14:paraId="290BDFA0" w14:textId="6FD2A498" w:rsidR="005A2710" w:rsidRDefault="005A2710" w:rsidP="001C5FF1">
      <w:pPr>
        <w:pStyle w:val="ListParagraph"/>
        <w:numPr>
          <w:ilvl w:val="0"/>
          <w:numId w:val="6"/>
        </w:numPr>
        <w:tabs>
          <w:tab w:val="left" w:pos="540"/>
        </w:tabs>
        <w:spacing w:before="120" w:after="120" w:line="276" w:lineRule="auto"/>
        <w:ind w:left="540" w:hanging="360"/>
        <w:contextualSpacing w:val="0"/>
      </w:pPr>
      <w:r>
        <w:t>The swimming pool is for the enjoyment of all. Members are responsible for their children and guests</w:t>
      </w:r>
      <w:r w:rsidR="00723B8D">
        <w:t xml:space="preserve"> at all times.</w:t>
      </w:r>
    </w:p>
    <w:p w14:paraId="478ECE7F" w14:textId="21C17278" w:rsidR="005A2710" w:rsidRDefault="005A2710" w:rsidP="001C5FF1">
      <w:pPr>
        <w:pStyle w:val="ListParagraph"/>
        <w:numPr>
          <w:ilvl w:val="0"/>
          <w:numId w:val="6"/>
        </w:numPr>
        <w:tabs>
          <w:tab w:val="left" w:pos="540"/>
        </w:tabs>
        <w:spacing w:after="120" w:line="276" w:lineRule="auto"/>
        <w:ind w:left="540" w:hanging="360"/>
        <w:contextualSpacing w:val="0"/>
      </w:pPr>
      <w:r>
        <w:t xml:space="preserve">The front entrance doors are to </w:t>
      </w:r>
      <w:r w:rsidR="0002533A">
        <w:t>always remain locked</w:t>
      </w:r>
      <w:r>
        <w:t xml:space="preserve"> and must not be propped open.</w:t>
      </w:r>
    </w:p>
    <w:p w14:paraId="4C94C204" w14:textId="7D7D0190" w:rsidR="005A2710" w:rsidRDefault="005A2710" w:rsidP="001C5FF1">
      <w:pPr>
        <w:pStyle w:val="ListParagraph"/>
        <w:numPr>
          <w:ilvl w:val="0"/>
          <w:numId w:val="6"/>
        </w:numPr>
        <w:tabs>
          <w:tab w:val="left" w:pos="540"/>
        </w:tabs>
        <w:spacing w:after="120" w:line="276" w:lineRule="auto"/>
        <w:ind w:left="540" w:hanging="360"/>
        <w:contextualSpacing w:val="0"/>
      </w:pPr>
      <w:r>
        <w:t xml:space="preserve">Members </w:t>
      </w:r>
      <w:r w:rsidR="00723B8D">
        <w:t xml:space="preserve">and guests </w:t>
      </w:r>
      <w:r w:rsidR="00C8414B">
        <w:t>must</w:t>
      </w:r>
      <w:r>
        <w:t xml:space="preserve"> clean up after themselves. </w:t>
      </w:r>
    </w:p>
    <w:p w14:paraId="20CDFF84" w14:textId="08D0B17B" w:rsidR="005A2710" w:rsidRDefault="005A2710" w:rsidP="001C5FF1">
      <w:pPr>
        <w:pStyle w:val="ListParagraph"/>
        <w:numPr>
          <w:ilvl w:val="0"/>
          <w:numId w:val="6"/>
        </w:numPr>
        <w:tabs>
          <w:tab w:val="left" w:pos="540"/>
        </w:tabs>
        <w:spacing w:after="120" w:line="276" w:lineRule="auto"/>
        <w:ind w:left="540" w:hanging="360"/>
        <w:contextualSpacing w:val="0"/>
      </w:pPr>
      <w:r>
        <w:t>Proper swim attire required for entry into the pool. Cut-off shorts, boxers, gym shorts or s</w:t>
      </w:r>
      <w:r w:rsidR="00820E2F">
        <w:t>t</w:t>
      </w:r>
      <w:r>
        <w:t xml:space="preserve">reet clothes </w:t>
      </w:r>
      <w:r w:rsidR="00C8414B">
        <w:t>are not permitted</w:t>
      </w:r>
      <w:r>
        <w:t xml:space="preserve"> in the pool</w:t>
      </w:r>
      <w:r w:rsidR="009605CE">
        <w:t xml:space="preserve"> except during staff training exercises</w:t>
      </w:r>
      <w:r>
        <w:t>.</w:t>
      </w:r>
      <w:r w:rsidR="009605CE">
        <w:t xml:space="preserve"> Only water shoes are allowed</w:t>
      </w:r>
      <w:r w:rsidR="00723B8D">
        <w:t xml:space="preserve"> at any time</w:t>
      </w:r>
      <w:r w:rsidR="009605CE">
        <w:t>.</w:t>
      </w:r>
    </w:p>
    <w:p w14:paraId="6AAB809D" w14:textId="0B0D6DDF" w:rsidR="00723B8D" w:rsidRDefault="00723B8D" w:rsidP="00723B8D">
      <w:pPr>
        <w:pStyle w:val="ListParagraph"/>
        <w:numPr>
          <w:ilvl w:val="0"/>
          <w:numId w:val="6"/>
        </w:numPr>
        <w:tabs>
          <w:tab w:val="left" w:pos="540"/>
        </w:tabs>
        <w:spacing w:after="120" w:line="276" w:lineRule="auto"/>
        <w:ind w:left="540" w:hanging="360"/>
        <w:contextualSpacing w:val="0"/>
      </w:pPr>
      <w:r>
        <w:t xml:space="preserve">All </w:t>
      </w:r>
      <w:proofErr w:type="gramStart"/>
      <w:r>
        <w:t>persons</w:t>
      </w:r>
      <w:proofErr w:type="gramEnd"/>
      <w:r>
        <w:t xml:space="preserve"> using the pool do so at their own risk. The Association </w:t>
      </w:r>
      <w:r w:rsidR="001C5A73">
        <w:t xml:space="preserve">or the Board </w:t>
      </w:r>
      <w:proofErr w:type="gramStart"/>
      <w:r>
        <w:t>is</w:t>
      </w:r>
      <w:proofErr w:type="gramEnd"/>
      <w:r>
        <w:t xml:space="preserve"> not responsible for accidents or injuries that may happen.</w:t>
      </w:r>
    </w:p>
    <w:p w14:paraId="19D01EA9" w14:textId="201F804B" w:rsidR="005A2710" w:rsidRDefault="005A2710" w:rsidP="00723B8D">
      <w:pPr>
        <w:pStyle w:val="ListParagraph"/>
        <w:numPr>
          <w:ilvl w:val="0"/>
          <w:numId w:val="6"/>
        </w:numPr>
        <w:tabs>
          <w:tab w:val="left" w:pos="540"/>
        </w:tabs>
        <w:spacing w:after="120" w:line="276" w:lineRule="auto"/>
        <w:ind w:left="540" w:hanging="360"/>
        <w:contextualSpacing w:val="0"/>
      </w:pPr>
      <w:r>
        <w:t>The Association is not responsible for loss or damage of personal property.</w:t>
      </w:r>
      <w:r w:rsidR="00723B8D" w:rsidRPr="00723B8D">
        <w:t xml:space="preserve"> </w:t>
      </w:r>
      <w:r w:rsidR="00723B8D">
        <w:t xml:space="preserve">Property damage costs because of deliberate or negligent actions will be collected from the responsible membership household. </w:t>
      </w:r>
    </w:p>
    <w:p w14:paraId="40DD434B" w14:textId="118A50BC" w:rsidR="00AB7CF0" w:rsidRDefault="747FAEFD" w:rsidP="001C5FF1">
      <w:pPr>
        <w:pStyle w:val="ListParagraph"/>
        <w:numPr>
          <w:ilvl w:val="0"/>
          <w:numId w:val="6"/>
        </w:numPr>
        <w:tabs>
          <w:tab w:val="left" w:pos="540"/>
        </w:tabs>
        <w:spacing w:after="120" w:line="276" w:lineRule="auto"/>
        <w:ind w:left="540" w:hanging="360"/>
        <w:contextualSpacing w:val="0"/>
      </w:pPr>
      <w:r>
        <w:t>As stated in by-laws, it is the responsibility of the adult members to enforce association rules and supervise their family and guests.</w:t>
      </w:r>
    </w:p>
    <w:p w14:paraId="3D102B51" w14:textId="179D5962" w:rsidR="001C5A73" w:rsidRDefault="747FAEFD" w:rsidP="001C5A73">
      <w:pPr>
        <w:pStyle w:val="ListParagraph"/>
        <w:numPr>
          <w:ilvl w:val="0"/>
          <w:numId w:val="6"/>
        </w:numPr>
        <w:tabs>
          <w:tab w:val="left" w:pos="540"/>
        </w:tabs>
        <w:spacing w:after="120" w:line="276" w:lineRule="auto"/>
        <w:ind w:left="540" w:hanging="360"/>
      </w:pPr>
      <w:r w:rsidRPr="747FAEFD">
        <w:rPr>
          <w:szCs w:val="24"/>
        </w:rPr>
        <w:t xml:space="preserve">Facility users are responsible for reporting any </w:t>
      </w:r>
      <w:proofErr w:type="gramStart"/>
      <w:r w:rsidRPr="747FAEFD">
        <w:rPr>
          <w:szCs w:val="24"/>
        </w:rPr>
        <w:t>needed repairs</w:t>
      </w:r>
      <w:proofErr w:type="gramEnd"/>
      <w:r w:rsidRPr="747FAEFD">
        <w:rPr>
          <w:szCs w:val="24"/>
        </w:rPr>
        <w:t xml:space="preserve"> to the Board.</w:t>
      </w:r>
    </w:p>
    <w:sectPr w:rsidR="001C5A73" w:rsidSect="0068019A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9A5A" w14:textId="77777777" w:rsidR="00D75A99" w:rsidRDefault="00D75A99" w:rsidP="00592DA4">
      <w:pPr>
        <w:spacing w:after="0" w:line="240" w:lineRule="auto"/>
      </w:pPr>
      <w:r>
        <w:separator/>
      </w:r>
    </w:p>
  </w:endnote>
  <w:endnote w:type="continuationSeparator" w:id="0">
    <w:p w14:paraId="64018BC9" w14:textId="77777777" w:rsidR="00D75A99" w:rsidRDefault="00D75A99" w:rsidP="0059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26240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F27ED2" w14:textId="33D29604" w:rsidR="00592DA4" w:rsidRDefault="747FAEFD" w:rsidP="00592DA4">
            <w:pPr>
              <w:pStyle w:val="Footer"/>
            </w:pPr>
            <w:r>
              <w:t xml:space="preserve">Revised </w:t>
            </w:r>
            <w:r w:rsidR="009605CE">
              <w:t>February 202</w:t>
            </w:r>
            <w:del w:id="4" w:author="Miranda Hennan" w:date="2026-01-15T20:21:00Z" w16du:dateUtc="2026-01-16T04:21:00Z">
              <w:r w:rsidR="009605CE" w:rsidDel="004652F3">
                <w:delText>4</w:delText>
              </w:r>
            </w:del>
            <w:ins w:id="5" w:author="Miranda Hennan" w:date="2026-01-15T20:21:00Z" w16du:dateUtc="2026-01-16T04:21:00Z">
              <w:r w:rsidR="004652F3">
                <w:t>6</w:t>
              </w:r>
            </w:ins>
            <w:r w:rsidR="00592DA4">
              <w:tab/>
            </w:r>
            <w:r w:rsidR="00592DA4">
              <w:tab/>
            </w:r>
            <w:r>
              <w:t xml:space="preserve">Page </w:t>
            </w:r>
            <w:r w:rsidR="00592DA4" w:rsidRPr="747FAEFD">
              <w:rPr>
                <w:b/>
                <w:bCs/>
                <w:noProof/>
              </w:rPr>
              <w:fldChar w:fldCharType="begin"/>
            </w:r>
            <w:r w:rsidR="00592DA4" w:rsidRPr="747FAEFD">
              <w:rPr>
                <w:b/>
                <w:bCs/>
              </w:rPr>
              <w:instrText xml:space="preserve"> PAGE </w:instrText>
            </w:r>
            <w:r w:rsidR="00592DA4" w:rsidRPr="747FAEFD">
              <w:rPr>
                <w:b/>
                <w:bCs/>
              </w:rPr>
              <w:fldChar w:fldCharType="separate"/>
            </w:r>
            <w:r w:rsidRPr="747FAEFD">
              <w:rPr>
                <w:b/>
                <w:bCs/>
                <w:noProof/>
              </w:rPr>
              <w:t>2</w:t>
            </w:r>
            <w:r w:rsidR="00592DA4" w:rsidRPr="747FAEFD">
              <w:rPr>
                <w:b/>
                <w:bCs/>
                <w:noProof/>
              </w:rPr>
              <w:fldChar w:fldCharType="end"/>
            </w:r>
            <w:r>
              <w:t xml:space="preserve"> of </w:t>
            </w:r>
            <w:r w:rsidR="00592DA4" w:rsidRPr="747FAEFD">
              <w:rPr>
                <w:b/>
                <w:bCs/>
                <w:noProof/>
              </w:rPr>
              <w:fldChar w:fldCharType="begin"/>
            </w:r>
            <w:r w:rsidR="00592DA4" w:rsidRPr="747FAEFD">
              <w:rPr>
                <w:b/>
                <w:bCs/>
              </w:rPr>
              <w:instrText xml:space="preserve"> NUMPAGES  </w:instrText>
            </w:r>
            <w:r w:rsidR="00592DA4" w:rsidRPr="747FAEFD">
              <w:rPr>
                <w:b/>
                <w:bCs/>
              </w:rPr>
              <w:fldChar w:fldCharType="separate"/>
            </w:r>
            <w:r w:rsidRPr="747FAEFD">
              <w:rPr>
                <w:b/>
                <w:bCs/>
                <w:noProof/>
              </w:rPr>
              <w:t>2</w:t>
            </w:r>
            <w:r w:rsidR="00592DA4" w:rsidRPr="747FAEFD">
              <w:rPr>
                <w:b/>
                <w:bCs/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801D" w14:textId="77777777" w:rsidR="00D75A99" w:rsidRDefault="00D75A99" w:rsidP="00592DA4">
      <w:pPr>
        <w:spacing w:after="0" w:line="240" w:lineRule="auto"/>
      </w:pPr>
      <w:r>
        <w:separator/>
      </w:r>
    </w:p>
  </w:footnote>
  <w:footnote w:type="continuationSeparator" w:id="0">
    <w:p w14:paraId="4833484D" w14:textId="77777777" w:rsidR="00D75A99" w:rsidRDefault="00D75A99" w:rsidP="0059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47FAEFD" w14:paraId="0FEF7DBF" w14:textId="77777777" w:rsidTr="747FAEFD">
      <w:tc>
        <w:tcPr>
          <w:tcW w:w="3360" w:type="dxa"/>
        </w:tcPr>
        <w:p w14:paraId="22BCFBCF" w14:textId="1CB08C64" w:rsidR="747FAEFD" w:rsidRDefault="747FAEFD" w:rsidP="747FAEFD">
          <w:pPr>
            <w:pStyle w:val="Header"/>
            <w:ind w:left="-115"/>
            <w:rPr>
              <w:szCs w:val="24"/>
            </w:rPr>
          </w:pPr>
        </w:p>
      </w:tc>
      <w:tc>
        <w:tcPr>
          <w:tcW w:w="3360" w:type="dxa"/>
        </w:tcPr>
        <w:p w14:paraId="3FF9648F" w14:textId="5F788209" w:rsidR="747FAEFD" w:rsidRDefault="747FAEFD" w:rsidP="747FAEFD">
          <w:pPr>
            <w:pStyle w:val="Header"/>
            <w:jc w:val="center"/>
            <w:rPr>
              <w:szCs w:val="24"/>
            </w:rPr>
          </w:pPr>
        </w:p>
      </w:tc>
      <w:tc>
        <w:tcPr>
          <w:tcW w:w="3360" w:type="dxa"/>
        </w:tcPr>
        <w:p w14:paraId="7F8AF5E0" w14:textId="28E05010" w:rsidR="747FAEFD" w:rsidRDefault="747FAEFD" w:rsidP="747FAEFD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33A920AE" w14:textId="3D2FFA86" w:rsidR="747FAEFD" w:rsidRDefault="747FAEFD" w:rsidP="747FAEFD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3991"/>
    <w:multiLevelType w:val="hybridMultilevel"/>
    <w:tmpl w:val="751AC48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828E4"/>
    <w:multiLevelType w:val="hybridMultilevel"/>
    <w:tmpl w:val="751AC48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67283"/>
    <w:multiLevelType w:val="hybridMultilevel"/>
    <w:tmpl w:val="D7845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076CE"/>
    <w:multiLevelType w:val="hybridMultilevel"/>
    <w:tmpl w:val="751AC48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E11CB"/>
    <w:multiLevelType w:val="hybridMultilevel"/>
    <w:tmpl w:val="751AC480"/>
    <w:lvl w:ilvl="0" w:tplc="512090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86402"/>
    <w:multiLevelType w:val="hybridMultilevel"/>
    <w:tmpl w:val="751AC48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831706">
    <w:abstractNumId w:val="2"/>
  </w:num>
  <w:num w:numId="2" w16cid:durableId="1067604117">
    <w:abstractNumId w:val="4"/>
  </w:num>
  <w:num w:numId="3" w16cid:durableId="622270144">
    <w:abstractNumId w:val="1"/>
  </w:num>
  <w:num w:numId="4" w16cid:durableId="202642866">
    <w:abstractNumId w:val="5"/>
  </w:num>
  <w:num w:numId="5" w16cid:durableId="533495222">
    <w:abstractNumId w:val="3"/>
  </w:num>
  <w:num w:numId="6" w16cid:durableId="36321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10"/>
    <w:rsid w:val="0002533A"/>
    <w:rsid w:val="001C5A73"/>
    <w:rsid w:val="001C5FF1"/>
    <w:rsid w:val="00215F64"/>
    <w:rsid w:val="00257834"/>
    <w:rsid w:val="00267F87"/>
    <w:rsid w:val="002B2A72"/>
    <w:rsid w:val="004652F3"/>
    <w:rsid w:val="00592DA4"/>
    <w:rsid w:val="005A2710"/>
    <w:rsid w:val="005B3EE3"/>
    <w:rsid w:val="00600B6F"/>
    <w:rsid w:val="0068019A"/>
    <w:rsid w:val="00723B8D"/>
    <w:rsid w:val="007C5616"/>
    <w:rsid w:val="00820E2F"/>
    <w:rsid w:val="009605CE"/>
    <w:rsid w:val="00A07417"/>
    <w:rsid w:val="00AB7CF0"/>
    <w:rsid w:val="00B20338"/>
    <w:rsid w:val="00BA3F47"/>
    <w:rsid w:val="00BB3142"/>
    <w:rsid w:val="00C35FDA"/>
    <w:rsid w:val="00C8414B"/>
    <w:rsid w:val="00C962D4"/>
    <w:rsid w:val="00D32FB2"/>
    <w:rsid w:val="00D75A99"/>
    <w:rsid w:val="00DD6F66"/>
    <w:rsid w:val="00E758E9"/>
    <w:rsid w:val="00EA3775"/>
    <w:rsid w:val="00EE3D33"/>
    <w:rsid w:val="00F6375E"/>
    <w:rsid w:val="00FA7ADF"/>
    <w:rsid w:val="747FA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BA099"/>
  <w15:chartTrackingRefBased/>
  <w15:docId w15:val="{E1BC9DBF-FC56-4BA6-9AB2-C8BF1291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1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7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15F64"/>
    <w:pPr>
      <w:keepNext/>
      <w:keepLines/>
      <w:spacing w:before="40" w:after="0"/>
      <w:ind w:left="1008" w:hanging="720"/>
      <w:outlineLvl w:val="1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15F64"/>
    <w:pPr>
      <w:keepNext/>
      <w:keepLines/>
      <w:spacing w:before="160" w:after="0" w:line="276" w:lineRule="auto"/>
      <w:ind w:left="720" w:hanging="432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15F64"/>
    <w:rPr>
      <w:rFonts w:asciiTheme="majorHAnsi" w:eastAsiaTheme="majorEastAsia" w:hAnsiTheme="majorHAnsi" w:cstheme="majorBidi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15F6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A2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A2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DA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92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DA4"/>
    <w:rPr>
      <w:sz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652F3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653</Words>
  <Characters>3252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Hennan</dc:creator>
  <cp:keywords/>
  <dc:description/>
  <cp:lastModifiedBy>Miranda Hennan</cp:lastModifiedBy>
  <cp:revision>2</cp:revision>
  <cp:lastPrinted>2024-02-09T18:39:00Z</cp:lastPrinted>
  <dcterms:created xsi:type="dcterms:W3CDTF">2024-02-09T18:04:00Z</dcterms:created>
  <dcterms:modified xsi:type="dcterms:W3CDTF">2026-01-16T23:24:00Z</dcterms:modified>
</cp:coreProperties>
</file>