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095A" w14:textId="09A1B0C8" w:rsidR="000174E1" w:rsidRPr="007E71E2" w:rsidRDefault="0D3A4E41" w:rsidP="00641A88">
      <w:pPr>
        <w:pStyle w:val="Heading1"/>
        <w:spacing w:before="0"/>
        <w:jc w:val="center"/>
        <w:rPr>
          <w:rFonts w:cs="Times New Roman"/>
          <w:sz w:val="24"/>
          <w:szCs w:val="24"/>
        </w:rPr>
      </w:pPr>
      <w:r w:rsidRPr="007E71E2">
        <w:rPr>
          <w:rFonts w:cs="Times New Roman"/>
          <w:sz w:val="24"/>
          <w:szCs w:val="24"/>
        </w:rPr>
        <w:t xml:space="preserve">BYLAWS OF THE CAMBRIDGE POOL </w:t>
      </w:r>
      <w:r w:rsidR="00D12FD8" w:rsidRPr="007E71E2">
        <w:rPr>
          <w:rFonts w:cs="Times New Roman"/>
          <w:sz w:val="24"/>
          <w:szCs w:val="24"/>
          <w:u w:color="FF0000"/>
        </w:rPr>
        <w:t>ASSOCIATION</w:t>
      </w:r>
      <w:r w:rsidRPr="007E71E2">
        <w:rPr>
          <w:rFonts w:cs="Times New Roman"/>
          <w:sz w:val="24"/>
          <w:szCs w:val="24"/>
        </w:rPr>
        <w:t>, INC.</w:t>
      </w:r>
    </w:p>
    <w:p w14:paraId="087F80F6" w14:textId="77777777" w:rsidR="000174E1" w:rsidRPr="007E71E2" w:rsidRDefault="000174E1" w:rsidP="00D12FD8">
      <w:pPr>
        <w:pStyle w:val="Title"/>
        <w:rPr>
          <w:rFonts w:cs="Times New Roman"/>
          <w:sz w:val="24"/>
          <w:szCs w:val="24"/>
        </w:rPr>
      </w:pPr>
      <w:r w:rsidRPr="007E71E2">
        <w:rPr>
          <w:rFonts w:cs="Times New Roman"/>
          <w:sz w:val="24"/>
          <w:szCs w:val="24"/>
        </w:rPr>
        <w:t>ARTICLE 1 – MEMBERSHIP</w:t>
      </w:r>
    </w:p>
    <w:p w14:paraId="24C8448A" w14:textId="17257C95" w:rsidR="000174E1" w:rsidRPr="007E71E2" w:rsidRDefault="0D3A4E41" w:rsidP="00D12FD8">
      <w:pPr>
        <w:pStyle w:val="Subtitle"/>
        <w:numPr>
          <w:ilvl w:val="0"/>
          <w:numId w:val="13"/>
        </w:numPr>
        <w:spacing w:before="360"/>
        <w:ind w:left="1080" w:hanging="1080"/>
        <w:rPr>
          <w:rFonts w:cs="Times New Roman"/>
        </w:rPr>
      </w:pPr>
      <w:r w:rsidRPr="007E71E2">
        <w:rPr>
          <w:rFonts w:cs="Times New Roman"/>
        </w:rPr>
        <w:t>Membership</w:t>
      </w:r>
    </w:p>
    <w:p w14:paraId="3EDA4A7C" w14:textId="74FE016A" w:rsidR="004070DD" w:rsidRPr="007E71E2" w:rsidRDefault="0D3A4E41" w:rsidP="00D12FD8">
      <w:r w:rsidRPr="007E71E2">
        <w:t>The number of memberships shall be limited to 11</w:t>
      </w:r>
      <w:r w:rsidR="00142A32">
        <w:t>5</w:t>
      </w:r>
      <w:r w:rsidRPr="007E71E2">
        <w:t xml:space="preserve"> households. A member is a person or family in one single household and the household</w:t>
      </w:r>
      <w:r w:rsidR="009B6AFA" w:rsidRPr="007E71E2">
        <w:t xml:space="preserve"> has</w:t>
      </w:r>
      <w:r w:rsidRPr="007E71E2">
        <w:t>:</w:t>
      </w:r>
    </w:p>
    <w:p w14:paraId="21610F35" w14:textId="5AE2957E" w:rsidR="00E973F4" w:rsidRPr="007E71E2" w:rsidRDefault="007E71E2" w:rsidP="009B6AFA">
      <w:pPr>
        <w:pStyle w:val="ListParagraph"/>
        <w:numPr>
          <w:ilvl w:val="0"/>
          <w:numId w:val="27"/>
        </w:numPr>
      </w:pPr>
      <w:r>
        <w:t>P</w:t>
      </w:r>
      <w:r w:rsidR="0D3A4E41" w:rsidRPr="007E71E2">
        <w:t xml:space="preserve">aid the required one-time membership fee, </w:t>
      </w:r>
    </w:p>
    <w:p w14:paraId="056168D9" w14:textId="48C4A595" w:rsidR="004070DD" w:rsidRPr="007E71E2" w:rsidRDefault="007E71E2" w:rsidP="009B6AFA">
      <w:pPr>
        <w:pStyle w:val="ListParagraph"/>
        <w:numPr>
          <w:ilvl w:val="0"/>
          <w:numId w:val="27"/>
        </w:numPr>
      </w:pPr>
      <w:r>
        <w:t>P</w:t>
      </w:r>
      <w:r w:rsidR="0D3A4E41" w:rsidRPr="007E71E2">
        <w:t xml:space="preserve">aid the annual dues in a timely manner, </w:t>
      </w:r>
      <w:r>
        <w:t>and</w:t>
      </w:r>
      <w:r w:rsidR="0D3A4E41" w:rsidRPr="007E71E2">
        <w:t xml:space="preserve"> </w:t>
      </w:r>
    </w:p>
    <w:p w14:paraId="3FCF7BD9" w14:textId="13B40814" w:rsidR="004070DD" w:rsidRPr="007E71E2" w:rsidRDefault="007E71E2" w:rsidP="009B6AFA">
      <w:pPr>
        <w:pStyle w:val="ListParagraph"/>
        <w:numPr>
          <w:ilvl w:val="0"/>
          <w:numId w:val="27"/>
        </w:numPr>
      </w:pPr>
      <w:r>
        <w:t>K</w:t>
      </w:r>
      <w:r w:rsidR="4DCD65BD" w:rsidRPr="007E71E2">
        <w:t xml:space="preserve">ept contact information current with the </w:t>
      </w:r>
      <w:r w:rsidR="00D12FD8" w:rsidRPr="007E71E2">
        <w:t>Board</w:t>
      </w:r>
      <w:r w:rsidR="4DCD65BD" w:rsidRPr="007E71E2">
        <w:t>. Primary communication will be via email</w:t>
      </w:r>
      <w:del w:id="0" w:author="Miranda Hennan" w:date="2025-09-05T12:02:00Z" w16du:dateUtc="2025-09-05T19:02:00Z">
        <w:r w:rsidR="4DCD65BD" w:rsidRPr="007E71E2" w:rsidDel="00455FB6">
          <w:delText>.</w:delText>
        </w:r>
      </w:del>
      <w:ins w:id="1" w:author="Miranda Hennan" w:date="2025-09-05T12:02:00Z" w16du:dateUtc="2025-09-05T19:02:00Z">
        <w:r w:rsidR="00455FB6">
          <w:t xml:space="preserve"> Immediate information may also be sent by text.</w:t>
        </w:r>
      </w:ins>
    </w:p>
    <w:p w14:paraId="4876AD5B" w14:textId="0C129E07" w:rsidR="00F81F66" w:rsidRPr="007E71E2" w:rsidRDefault="0D3A4E41" w:rsidP="00D12FD8">
      <w:r w:rsidRPr="007E71E2">
        <w:t xml:space="preserve">Memberships may not be transferred to other individuals outside of the household. Memberships may not be transferred to another adult, children or grandchildren outside of the home. People living outside of the home will need to apply for their own household membership. </w:t>
      </w:r>
    </w:p>
    <w:p w14:paraId="41191279" w14:textId="77777777" w:rsidR="003A0323" w:rsidRPr="007E71E2" w:rsidRDefault="0D3A4E41" w:rsidP="00D12FD8">
      <w:pPr>
        <w:pStyle w:val="Subtitle"/>
        <w:numPr>
          <w:ilvl w:val="0"/>
          <w:numId w:val="13"/>
        </w:numPr>
        <w:spacing w:before="360"/>
        <w:ind w:left="1080" w:hanging="1080"/>
        <w:rPr>
          <w:rFonts w:cs="Times New Roman"/>
        </w:rPr>
      </w:pPr>
      <w:r w:rsidRPr="007E71E2">
        <w:rPr>
          <w:rFonts w:cs="Times New Roman"/>
        </w:rPr>
        <w:t>Charter Membership</w:t>
      </w:r>
    </w:p>
    <w:p w14:paraId="022784AA" w14:textId="37664436" w:rsidR="003A0323" w:rsidRPr="007E71E2" w:rsidRDefault="0D3A4E41" w:rsidP="00D12FD8">
      <w:r w:rsidRPr="007E71E2">
        <w:t xml:space="preserve">A Charter Member shall only be an individual or family who joined the </w:t>
      </w:r>
      <w:r w:rsidR="00D12FD8" w:rsidRPr="007E71E2">
        <w:rPr>
          <w:u w:color="FF0000"/>
        </w:rPr>
        <w:t>Association</w:t>
      </w:r>
      <w:r w:rsidRPr="007E71E2">
        <w:t xml:space="preserve"> prior to April 30</w:t>
      </w:r>
      <w:r w:rsidRPr="007E71E2">
        <w:rPr>
          <w:vertAlign w:val="superscript"/>
        </w:rPr>
        <w:t>th</w:t>
      </w:r>
      <w:r w:rsidRPr="007E71E2">
        <w:t xml:space="preserve">, 1995. All other shall simply be designated as ‘regular’ membership. Ownership of a membership may not be transferred. As of Oct 1, 2009, no additional refundable memberships will be sold. As of January 1, 2022, Charter Members may only get refunds of their membership from the </w:t>
      </w:r>
      <w:r w:rsidR="00D12FD8" w:rsidRPr="007E71E2">
        <w:rPr>
          <w:u w:color="FF0000"/>
        </w:rPr>
        <w:t>Association</w:t>
      </w:r>
      <w:r w:rsidRPr="007E71E2">
        <w:t xml:space="preserve"> when their membership sells and may not sell it privately. </w:t>
      </w:r>
    </w:p>
    <w:p w14:paraId="14FAFE06" w14:textId="37E5D9AD" w:rsidR="00F81F66" w:rsidRPr="007E71E2" w:rsidRDefault="0D3A4E41" w:rsidP="00D12FD8">
      <w:pPr>
        <w:pStyle w:val="Subtitle"/>
        <w:numPr>
          <w:ilvl w:val="0"/>
          <w:numId w:val="13"/>
        </w:numPr>
        <w:spacing w:before="360"/>
        <w:ind w:left="1080" w:hanging="1080"/>
        <w:rPr>
          <w:rFonts w:cs="Times New Roman"/>
        </w:rPr>
      </w:pPr>
      <w:r w:rsidRPr="007E71E2">
        <w:rPr>
          <w:rFonts w:cs="Times New Roman"/>
        </w:rPr>
        <w:t>Special Situations Affecting Membership</w:t>
      </w:r>
    </w:p>
    <w:p w14:paraId="38A9DAFE" w14:textId="57AEDD02" w:rsidR="00703950" w:rsidRPr="007E71E2" w:rsidRDefault="0D3A4E41" w:rsidP="00D12FD8">
      <w:pPr>
        <w:ind w:left="720" w:hanging="288"/>
      </w:pPr>
      <w:r w:rsidRPr="007E71E2">
        <w:rPr>
          <w:b/>
          <w:bCs/>
        </w:rPr>
        <w:t>Divorce:</w:t>
      </w:r>
      <w:r w:rsidRPr="007E71E2">
        <w:t xml:space="preserve"> In the event of a divorce of the members of a household, their membership shall go to one party or if contested by both parties, each pays half of a new membership. No refunds will be given.</w:t>
      </w:r>
    </w:p>
    <w:p w14:paraId="27756C68" w14:textId="15E15694" w:rsidR="00E25E3D" w:rsidRPr="007E71E2" w:rsidRDefault="0D3A4E41" w:rsidP="00D12FD8">
      <w:pPr>
        <w:ind w:left="720" w:hanging="288"/>
      </w:pPr>
      <w:r w:rsidRPr="007E71E2">
        <w:rPr>
          <w:b/>
          <w:bCs/>
        </w:rPr>
        <w:t>Death:</w:t>
      </w:r>
      <w:r w:rsidRPr="007E71E2">
        <w:t xml:space="preserve"> In the event of the death of all members of the household, the membership shall become null and void.</w:t>
      </w:r>
    </w:p>
    <w:p w14:paraId="3FF8673C" w14:textId="6C656BC7" w:rsidR="002F0BE1" w:rsidRPr="007E71E2" w:rsidRDefault="0D3A4E41" w:rsidP="00D12FD8">
      <w:pPr>
        <w:pStyle w:val="Subtitle"/>
        <w:numPr>
          <w:ilvl w:val="0"/>
          <w:numId w:val="13"/>
        </w:numPr>
        <w:spacing w:before="360"/>
        <w:ind w:left="1080" w:hanging="1080"/>
        <w:rPr>
          <w:rFonts w:eastAsia="Times New Roman" w:cs="Times New Roman"/>
        </w:rPr>
      </w:pPr>
      <w:r w:rsidRPr="007E71E2">
        <w:rPr>
          <w:rFonts w:cs="Times New Roman"/>
        </w:rPr>
        <w:t>Membership Privileges</w:t>
      </w:r>
    </w:p>
    <w:p w14:paraId="5B219641" w14:textId="17070939" w:rsidR="002F0BE1" w:rsidRPr="007E71E2" w:rsidRDefault="0D3A4E41" w:rsidP="00D12FD8">
      <w:r w:rsidRPr="007E71E2">
        <w:t xml:space="preserve">Members of the </w:t>
      </w:r>
      <w:r w:rsidR="00D12FD8" w:rsidRPr="007E71E2">
        <w:rPr>
          <w:u w:color="FF0000"/>
        </w:rPr>
        <w:t>Association</w:t>
      </w:r>
      <w:r w:rsidRPr="007E71E2">
        <w:t xml:space="preserve"> may use the swimming pool and grounds upon payment of membership and annual dues as provided for in these bylaws. Permanent occupants or guests residing at a member’s home may use the pool without payment of additional fees. Use of the facilities by members, nonmember guests and others shall be determined by the </w:t>
      </w:r>
      <w:r w:rsidR="00D12FD8" w:rsidRPr="007E71E2">
        <w:t>Board</w:t>
      </w:r>
      <w:r w:rsidRPr="007E71E2">
        <w:t xml:space="preserve"> of Directors.</w:t>
      </w:r>
    </w:p>
    <w:p w14:paraId="1F612CA7" w14:textId="747BF517" w:rsidR="002F0BE1" w:rsidRPr="007E71E2" w:rsidRDefault="0D3A4E41" w:rsidP="00D12FD8">
      <w:pPr>
        <w:pStyle w:val="Heading3"/>
        <w:rPr>
          <w:rFonts w:ascii="Times New Roman" w:eastAsia="Times New Roman" w:hAnsi="Times New Roman" w:cs="Times New Roman"/>
          <w:b/>
          <w:bCs/>
          <w:color w:val="auto"/>
        </w:rPr>
      </w:pPr>
      <w:r w:rsidRPr="007E71E2">
        <w:rPr>
          <w:rFonts w:ascii="Times New Roman" w:eastAsia="Times New Roman" w:hAnsi="Times New Roman" w:cs="Times New Roman"/>
          <w:b/>
          <w:bCs/>
          <w:color w:val="auto"/>
        </w:rPr>
        <w:lastRenderedPageBreak/>
        <w:t>Special Situations:</w:t>
      </w:r>
    </w:p>
    <w:p w14:paraId="27B61CFB" w14:textId="57466A28" w:rsidR="002F0BE1" w:rsidRPr="007E71E2" w:rsidRDefault="0D3A4E41" w:rsidP="00D12FD8">
      <w:pPr>
        <w:ind w:left="720" w:firstLine="0"/>
      </w:pPr>
      <w:r w:rsidRPr="007E71E2">
        <w:rPr>
          <w:b/>
          <w:bCs/>
        </w:rPr>
        <w:t>Daycare</w:t>
      </w:r>
      <w:r w:rsidRPr="007E71E2">
        <w:t xml:space="preserve">: For members providing daycare to children, the children shall be considered as guests and must follow the guest policy. </w:t>
      </w:r>
    </w:p>
    <w:p w14:paraId="7CBB059C" w14:textId="75158D7B" w:rsidR="002F0BE1" w:rsidRPr="007E71E2" w:rsidRDefault="0D3A4E41" w:rsidP="00D12FD8">
      <w:pPr>
        <w:spacing w:after="0"/>
        <w:ind w:left="720" w:firstLine="0"/>
      </w:pPr>
      <w:r w:rsidRPr="007E71E2">
        <w:rPr>
          <w:b/>
          <w:bCs/>
        </w:rPr>
        <w:t>Caregivers</w:t>
      </w:r>
      <w:r w:rsidRPr="007E71E2">
        <w:t xml:space="preserve">: While members or children of members are being attended by a caregiver, the caregiver may use the pool. If the caregiver is under the age of 18 years, use of the pool shall be limited to hours when a lifeguard is on duty. The caregiver must meet any other requirements listed in the pool rules and must follow all pool rules. </w:t>
      </w:r>
    </w:p>
    <w:p w14:paraId="220CEBCA" w14:textId="77C99980" w:rsidR="003D403A" w:rsidRPr="007E71E2" w:rsidRDefault="003D403A" w:rsidP="00D12FD8">
      <w:pPr>
        <w:pStyle w:val="Title"/>
        <w:rPr>
          <w:rFonts w:cs="Times New Roman"/>
          <w:sz w:val="24"/>
          <w:szCs w:val="24"/>
        </w:rPr>
      </w:pPr>
      <w:r w:rsidRPr="007E71E2">
        <w:rPr>
          <w:rFonts w:cs="Times New Roman"/>
          <w:sz w:val="24"/>
          <w:szCs w:val="24"/>
        </w:rPr>
        <w:t>ARTICLE II – DUTIES AND DUES</w:t>
      </w:r>
    </w:p>
    <w:p w14:paraId="64BE621F" w14:textId="1E36F3B3" w:rsidR="003D403A" w:rsidRPr="007E71E2" w:rsidRDefault="0D3A4E41" w:rsidP="00D12FD8">
      <w:pPr>
        <w:pStyle w:val="Subtitle"/>
        <w:numPr>
          <w:ilvl w:val="0"/>
          <w:numId w:val="19"/>
        </w:numPr>
        <w:ind w:left="1080" w:hanging="1080"/>
        <w:rPr>
          <w:rFonts w:cs="Times New Roman"/>
        </w:rPr>
      </w:pPr>
      <w:r w:rsidRPr="007E71E2">
        <w:rPr>
          <w:rFonts w:cs="Times New Roman"/>
        </w:rPr>
        <w:t>Member Duties</w:t>
      </w:r>
    </w:p>
    <w:p w14:paraId="3C9A8F65" w14:textId="3400EF88" w:rsidR="003D403A" w:rsidRPr="007E71E2" w:rsidRDefault="003D403A" w:rsidP="00D12FD8">
      <w:r w:rsidRPr="007E71E2">
        <w:t xml:space="preserve">Each member of the </w:t>
      </w:r>
      <w:r w:rsidR="00D12FD8" w:rsidRPr="007E71E2">
        <w:rPr>
          <w:u w:color="FF0000"/>
        </w:rPr>
        <w:t>Association</w:t>
      </w:r>
      <w:r w:rsidRPr="007E71E2">
        <w:t xml:space="preserve"> shall have responsibilities in helping to maintain the quality of the pool environment and its grounds. </w:t>
      </w:r>
      <w:r w:rsidR="0D3A4E41" w:rsidRPr="007E71E2">
        <w:t xml:space="preserve">While at the pool, each member will be expected to take part in pool area </w:t>
      </w:r>
      <w:r w:rsidR="00D12FD8" w:rsidRPr="007E71E2">
        <w:t>care</w:t>
      </w:r>
      <w:r w:rsidR="0D3A4E41" w:rsidRPr="007E71E2">
        <w:t>. This includes (but is not limited to):</w:t>
      </w:r>
    </w:p>
    <w:p w14:paraId="5078AC14" w14:textId="28BD4D39" w:rsidR="003D403A" w:rsidRPr="007E71E2" w:rsidRDefault="00811FA1" w:rsidP="00811FA1">
      <w:pPr>
        <w:pStyle w:val="ListParagraph"/>
        <w:numPr>
          <w:ilvl w:val="0"/>
          <w:numId w:val="29"/>
        </w:numPr>
      </w:pPr>
      <w:r>
        <w:t>M</w:t>
      </w:r>
      <w:r w:rsidR="0D3A4E41" w:rsidRPr="007E71E2">
        <w:t>onitor pool use,</w:t>
      </w:r>
    </w:p>
    <w:p w14:paraId="58A473CF" w14:textId="6A3FB118" w:rsidR="003D403A" w:rsidRPr="007E71E2" w:rsidRDefault="00811FA1" w:rsidP="00811FA1">
      <w:pPr>
        <w:pStyle w:val="ListParagraph"/>
        <w:numPr>
          <w:ilvl w:val="0"/>
          <w:numId w:val="29"/>
        </w:numPr>
      </w:pPr>
      <w:r>
        <w:t>D</w:t>
      </w:r>
      <w:r w:rsidR="0D3A4E41" w:rsidRPr="007E71E2">
        <w:t>o not let non-members who are not someone’s guest into pool area,</w:t>
      </w:r>
    </w:p>
    <w:p w14:paraId="3F0E9E7A" w14:textId="1311B325" w:rsidR="003D403A" w:rsidRPr="007E71E2" w:rsidRDefault="00811FA1" w:rsidP="00811FA1">
      <w:pPr>
        <w:pStyle w:val="ListParagraph"/>
        <w:numPr>
          <w:ilvl w:val="0"/>
          <w:numId w:val="29"/>
        </w:numPr>
      </w:pPr>
      <w:r>
        <w:t>Fo</w:t>
      </w:r>
      <w:r w:rsidR="0D3A4E41" w:rsidRPr="007E71E2">
        <w:t>llow the posted rules and regulations,</w:t>
      </w:r>
    </w:p>
    <w:p w14:paraId="12C57C7F" w14:textId="7D287CD4" w:rsidR="003D403A" w:rsidRPr="007E71E2" w:rsidRDefault="00811FA1" w:rsidP="00811FA1">
      <w:pPr>
        <w:pStyle w:val="ListParagraph"/>
        <w:numPr>
          <w:ilvl w:val="0"/>
          <w:numId w:val="29"/>
        </w:numPr>
      </w:pPr>
      <w:r>
        <w:t>R</w:t>
      </w:r>
      <w:r w:rsidR="0D3A4E41" w:rsidRPr="007E71E2">
        <w:t xml:space="preserve">eport safety concerns or need for repairs to the </w:t>
      </w:r>
      <w:r w:rsidR="00D12FD8" w:rsidRPr="007E71E2">
        <w:t>Board</w:t>
      </w:r>
      <w:r w:rsidR="0D3A4E41" w:rsidRPr="007E71E2">
        <w:t xml:space="preserve"> immediately,</w:t>
      </w:r>
    </w:p>
    <w:p w14:paraId="5F02EA58" w14:textId="61DC1EEA" w:rsidR="003D403A" w:rsidRPr="007E71E2" w:rsidRDefault="00811FA1" w:rsidP="00811FA1">
      <w:pPr>
        <w:pStyle w:val="ListParagraph"/>
        <w:numPr>
          <w:ilvl w:val="0"/>
          <w:numId w:val="29"/>
        </w:numPr>
      </w:pPr>
      <w:r>
        <w:t>C</w:t>
      </w:r>
      <w:r w:rsidR="0D3A4E41" w:rsidRPr="007E71E2">
        <w:t>lean up after themselves, and</w:t>
      </w:r>
    </w:p>
    <w:p w14:paraId="55BAC17E" w14:textId="56C3CAFC" w:rsidR="003D403A" w:rsidRPr="007E71E2" w:rsidRDefault="00811FA1" w:rsidP="00811FA1">
      <w:pPr>
        <w:pStyle w:val="ListParagraph"/>
        <w:numPr>
          <w:ilvl w:val="0"/>
          <w:numId w:val="29"/>
        </w:numPr>
      </w:pPr>
      <w:r>
        <w:t>E</w:t>
      </w:r>
      <w:r w:rsidR="0D3A4E41" w:rsidRPr="007E71E2">
        <w:t xml:space="preserve">nsure that the door is locked behind them when leaving the pool. </w:t>
      </w:r>
    </w:p>
    <w:p w14:paraId="52F79FA1" w14:textId="19E9EB12" w:rsidR="003D403A" w:rsidRPr="007E71E2" w:rsidRDefault="0D3A4E41" w:rsidP="00D12FD8">
      <w:pPr>
        <w:ind w:left="0"/>
      </w:pPr>
      <w:r w:rsidRPr="007E71E2">
        <w:t xml:space="preserve">Explanations of duties for the summer and Annual Rules and Regulations, if amended, will be emailed each spring by the </w:t>
      </w:r>
      <w:r w:rsidR="00D12FD8" w:rsidRPr="007E71E2">
        <w:t>Board</w:t>
      </w:r>
      <w:r w:rsidRPr="007E71E2">
        <w:t xml:space="preserve"> before the swimming season begins. </w:t>
      </w:r>
    </w:p>
    <w:p w14:paraId="00B3BED4" w14:textId="56948E7D" w:rsidR="003D403A" w:rsidRPr="007E71E2" w:rsidRDefault="0D3A4E41" w:rsidP="00D12FD8">
      <w:del w:id="2" w:author="Miranda Hennan" w:date="2025-09-05T12:06:00Z" w16du:dateUtc="2025-09-05T19:06:00Z">
        <w:r w:rsidRPr="007E71E2" w:rsidDel="00455FB6">
          <w:delText xml:space="preserve">If necessary, the </w:delText>
        </w:r>
        <w:r w:rsidR="00D12FD8" w:rsidRPr="007E71E2" w:rsidDel="00455FB6">
          <w:delText>Board</w:delText>
        </w:r>
        <w:r w:rsidRPr="007E71E2" w:rsidDel="00455FB6">
          <w:delText xml:space="preserve"> may institute</w:delText>
        </w:r>
      </w:del>
      <w:ins w:id="3" w:author="Miranda Hennan" w:date="2025-09-05T12:06:00Z" w16du:dateUtc="2025-09-05T19:06:00Z">
        <w:r w:rsidR="00455FB6">
          <w:t>Each membership</w:t>
        </w:r>
      </w:ins>
      <w:ins w:id="4" w:author="Miranda Hennan" w:date="2025-09-05T12:07:00Z" w16du:dateUtc="2025-09-05T19:07:00Z">
        <w:r w:rsidR="00455FB6">
          <w:t xml:space="preserve"> household</w:t>
        </w:r>
      </w:ins>
      <w:ins w:id="5" w:author="Miranda Hennan" w:date="2025-09-05T12:06:00Z" w16du:dateUtc="2025-09-05T19:06:00Z">
        <w:r w:rsidR="00455FB6">
          <w:t xml:space="preserve"> is</w:t>
        </w:r>
      </w:ins>
      <w:del w:id="6" w:author="Miranda Hennan" w:date="2025-09-05T12:06:00Z" w16du:dateUtc="2025-09-05T19:06:00Z">
        <w:r w:rsidRPr="007E71E2" w:rsidDel="00455FB6">
          <w:delText xml:space="preserve"> a</w:delText>
        </w:r>
      </w:del>
      <w:r w:rsidRPr="007E71E2">
        <w:t xml:space="preserve"> require</w:t>
      </w:r>
      <w:ins w:id="7" w:author="Miranda Hennan" w:date="2025-09-05T12:06:00Z" w16du:dateUtc="2025-09-05T19:06:00Z">
        <w:r w:rsidR="00455FB6">
          <w:t>d</w:t>
        </w:r>
      </w:ins>
      <w:del w:id="8" w:author="Miranda Hennan" w:date="2025-09-05T12:06:00Z" w16du:dateUtc="2025-09-05T19:06:00Z">
        <w:r w:rsidRPr="007E71E2" w:rsidDel="00455FB6">
          <w:delText>ment that each househol</w:delText>
        </w:r>
        <w:r w:rsidR="00D12FD8" w:rsidRPr="007E71E2" w:rsidDel="00455FB6">
          <w:delText>d is requ</w:delText>
        </w:r>
      </w:del>
      <w:del w:id="9" w:author="Miranda Hennan" w:date="2025-09-05T12:07:00Z" w16du:dateUtc="2025-09-05T19:07:00Z">
        <w:r w:rsidR="00D12FD8" w:rsidRPr="007E71E2" w:rsidDel="00455FB6">
          <w:delText>ired</w:delText>
        </w:r>
      </w:del>
      <w:ins w:id="10" w:author="Miranda Hennan" w:date="2025-09-05T12:07:00Z" w16du:dateUtc="2025-09-05T19:07:00Z">
        <w:r w:rsidR="00455FB6">
          <w:t xml:space="preserve"> </w:t>
        </w:r>
      </w:ins>
      <w:del w:id="11" w:author="Miranda Hennan" w:date="2025-09-05T12:07:00Z" w16du:dateUtc="2025-09-05T19:07:00Z">
        <w:r w:rsidR="00D12FD8" w:rsidRPr="007E71E2" w:rsidDel="00455FB6">
          <w:delText xml:space="preserve"> </w:delText>
        </w:r>
      </w:del>
      <w:r w:rsidR="00D12FD8" w:rsidRPr="007E71E2">
        <w:t>to work</w:t>
      </w:r>
      <w:ins w:id="12" w:author="Miranda Hennan" w:date="2025-09-05T12:08:00Z" w16du:dateUtc="2025-09-05T19:08:00Z">
        <w:r w:rsidR="00455FB6">
          <w:t xml:space="preserve"> a minimum</w:t>
        </w:r>
      </w:ins>
      <w:r w:rsidR="00D12FD8" w:rsidRPr="007E71E2">
        <w:t xml:space="preserve"> </w:t>
      </w:r>
      <w:ins w:id="13" w:author="Miranda Hennan" w:date="2025-09-05T12:08:00Z" w16du:dateUtc="2025-09-05T19:08:00Z">
        <w:r w:rsidR="00455FB6">
          <w:t xml:space="preserve">of </w:t>
        </w:r>
      </w:ins>
      <w:del w:id="14" w:author="Miranda Hennan" w:date="2025-09-05T12:08:00Z" w16du:dateUtc="2025-09-05T19:08:00Z">
        <w:r w:rsidR="00D12FD8" w:rsidRPr="007E71E2" w:rsidDel="00455FB6">
          <w:delText xml:space="preserve">at least </w:delText>
        </w:r>
      </w:del>
      <w:del w:id="15" w:author="Miranda Hennan" w:date="2026-01-15T20:26:00Z" w16du:dateUtc="2026-01-16T04:26:00Z">
        <w:r w:rsidR="00D12FD8" w:rsidRPr="007E71E2" w:rsidDel="00764034">
          <w:delText>two</w:delText>
        </w:r>
        <w:r w:rsidRPr="007E71E2" w:rsidDel="00764034">
          <w:delText xml:space="preserve"> </w:delText>
        </w:r>
      </w:del>
      <w:ins w:id="16" w:author="Miranda Hennan" w:date="2026-01-15T20:26:00Z" w16du:dateUtc="2026-01-16T04:26:00Z">
        <w:r w:rsidR="00764034">
          <w:t>three</w:t>
        </w:r>
        <w:r w:rsidR="00764034" w:rsidRPr="007E71E2">
          <w:t xml:space="preserve"> </w:t>
        </w:r>
      </w:ins>
      <w:r w:rsidRPr="007E71E2">
        <w:t xml:space="preserve">hours each year on facility maintenance or other </w:t>
      </w:r>
      <w:r w:rsidR="00D12FD8" w:rsidRPr="007E71E2">
        <w:rPr>
          <w:u w:color="FF0000"/>
        </w:rPr>
        <w:t>Association</w:t>
      </w:r>
      <w:r w:rsidRPr="007E71E2">
        <w:t xml:space="preserve"> work (not including daily clean up and closing) or be assessed a $50/hour fee for each member</w:t>
      </w:r>
      <w:ins w:id="17" w:author="Miranda Hennan" w:date="2025-09-05T12:08:00Z" w16du:dateUtc="2025-09-05T19:08:00Z">
        <w:r w:rsidR="00455FB6">
          <w:t>ship</w:t>
        </w:r>
      </w:ins>
      <w:r w:rsidRPr="007E71E2">
        <w:t xml:space="preserve">. The </w:t>
      </w:r>
      <w:r w:rsidR="00D12FD8" w:rsidRPr="007E71E2">
        <w:t>Board</w:t>
      </w:r>
      <w:r w:rsidRPr="007E71E2">
        <w:t xml:space="preserve"> is responsible for scheduling activities and the Treasurer is responsible for assessing up to the fee if </w:t>
      </w:r>
      <w:del w:id="18" w:author="Miranda Hennan" w:date="2025-09-05T12:08:00Z" w16du:dateUtc="2025-09-05T19:08:00Z">
        <w:r w:rsidRPr="007E71E2" w:rsidDel="00455FB6">
          <w:delText xml:space="preserve">implemented by the </w:delText>
        </w:r>
        <w:r w:rsidR="00D12FD8" w:rsidRPr="007E71E2" w:rsidDel="00455FB6">
          <w:delText>Board</w:delText>
        </w:r>
      </w:del>
      <w:ins w:id="19" w:author="Miranda Hennan" w:date="2025-09-05T12:08:00Z" w16du:dateUtc="2025-09-05T19:08:00Z">
        <w:r w:rsidR="00455FB6">
          <w:t>hours are not worked</w:t>
        </w:r>
      </w:ins>
      <w:r w:rsidRPr="007E71E2">
        <w:t xml:space="preserve">. </w:t>
      </w:r>
    </w:p>
    <w:p w14:paraId="03CBDDCD" w14:textId="3E99DA7E" w:rsidR="003D403A" w:rsidRPr="007E71E2" w:rsidRDefault="0D3A4E41" w:rsidP="00D12FD8">
      <w:pPr>
        <w:pStyle w:val="Subtitle"/>
        <w:numPr>
          <w:ilvl w:val="0"/>
          <w:numId w:val="19"/>
        </w:numPr>
        <w:ind w:left="1080" w:hanging="1080"/>
        <w:rPr>
          <w:rFonts w:eastAsia="Times New Roman" w:cs="Times New Roman"/>
          <w:bCs/>
        </w:rPr>
      </w:pPr>
      <w:r w:rsidRPr="007E71E2">
        <w:rPr>
          <w:rFonts w:cs="Times New Roman"/>
        </w:rPr>
        <w:t>Annual Dues, Assessments and Fees</w:t>
      </w:r>
    </w:p>
    <w:p w14:paraId="1395855A" w14:textId="6AA4ECD4" w:rsidR="00FF4A37" w:rsidRPr="007E71E2" w:rsidRDefault="0D3A4E41" w:rsidP="00D12FD8">
      <w:pPr>
        <w:contextualSpacing w:val="0"/>
      </w:pPr>
      <w:r w:rsidRPr="007E71E2">
        <w:t xml:space="preserve">Exceptions to this section may be authorized by a majority vote of the </w:t>
      </w:r>
      <w:r w:rsidR="007E71E2" w:rsidRPr="007E71E2">
        <w:t>quorum</w:t>
      </w:r>
      <w:r w:rsidRPr="007E71E2">
        <w:t xml:space="preserve"> of the </w:t>
      </w:r>
      <w:r w:rsidR="00D12FD8" w:rsidRPr="007E71E2">
        <w:t>Board</w:t>
      </w:r>
      <w:r w:rsidRPr="007E71E2">
        <w:t>.</w:t>
      </w:r>
    </w:p>
    <w:p w14:paraId="3C49DD8F" w14:textId="20358CC5" w:rsidR="0063301F" w:rsidRPr="007E71E2" w:rsidRDefault="0D3A4E41" w:rsidP="00D12FD8">
      <w:pPr>
        <w:ind w:left="1080" w:hanging="288"/>
        <w:contextualSpacing w:val="0"/>
      </w:pPr>
      <w:r w:rsidRPr="007E71E2">
        <w:rPr>
          <w:b/>
          <w:bCs/>
        </w:rPr>
        <w:t>Membership fee</w:t>
      </w:r>
      <w:ins w:id="20" w:author="Miranda Hennan" w:date="2025-09-05T14:42:00Z" w16du:dateUtc="2025-09-05T21:42:00Z">
        <w:r w:rsidR="0049488D">
          <w:rPr>
            <w:b/>
            <w:bCs/>
          </w:rPr>
          <w:t xml:space="preserve"> </w:t>
        </w:r>
        <w:r w:rsidR="0049488D" w:rsidRPr="0049488D">
          <w:rPr>
            <w:rPrChange w:id="21" w:author="Miranda Hennan" w:date="2025-09-05T14:42:00Z" w16du:dateUtc="2025-09-05T21:42:00Z">
              <w:rPr>
                <w:b/>
                <w:bCs/>
              </w:rPr>
            </w:rPrChange>
          </w:rPr>
          <w:t>(“Joining Fee”)</w:t>
        </w:r>
      </w:ins>
      <w:r w:rsidRPr="0049488D">
        <w:rPr>
          <w:rPrChange w:id="22" w:author="Miranda Hennan" w:date="2025-09-05T14:42:00Z" w16du:dateUtc="2025-09-05T21:42:00Z">
            <w:rPr>
              <w:b/>
              <w:bCs/>
            </w:rPr>
          </w:rPrChange>
        </w:rPr>
        <w:t>:</w:t>
      </w:r>
      <w:r w:rsidRPr="007E71E2">
        <w:rPr>
          <w:b/>
          <w:bCs/>
        </w:rPr>
        <w:t xml:space="preserve"> </w:t>
      </w:r>
      <w:r w:rsidRPr="007E71E2">
        <w:t xml:space="preserve">shall be set by the </w:t>
      </w:r>
      <w:r w:rsidR="00D12FD8" w:rsidRPr="007E71E2">
        <w:t>Board</w:t>
      </w:r>
      <w:r w:rsidRPr="007E71E2">
        <w:t xml:space="preserve"> of directors. Increases are limited to 15% per year.</w:t>
      </w:r>
      <w:ins w:id="23" w:author="Miranda Hennan" w:date="2026-01-15T20:26:00Z" w16du:dateUtc="2026-01-16T04:26:00Z">
        <w:r w:rsidR="00764034">
          <w:t xml:space="preserve"> If a member leaves for a 1-</w:t>
        </w:r>
      </w:ins>
      <w:ins w:id="24" w:author="Miranda Hennan" w:date="2026-01-15T20:30:00Z" w16du:dateUtc="2026-01-16T04:30:00Z">
        <w:r w:rsidR="00F701D1">
          <w:t>3</w:t>
        </w:r>
      </w:ins>
      <w:ins w:id="25" w:author="Miranda Hennan" w:date="2026-01-15T20:26:00Z" w16du:dateUtc="2026-01-16T04:26:00Z">
        <w:r w:rsidR="00764034">
          <w:t xml:space="preserve"> seasons and wishes to become members aga</w:t>
        </w:r>
      </w:ins>
      <w:ins w:id="26" w:author="Miranda Hennan" w:date="2026-01-15T20:27:00Z" w16du:dateUtc="2026-01-16T04:27:00Z">
        <w:r w:rsidR="00764034">
          <w:t xml:space="preserve">in, they only need to pay 50% of the membership fee. </w:t>
        </w:r>
      </w:ins>
      <w:ins w:id="27" w:author="Miranda Hennan" w:date="2026-01-15T20:28:00Z" w16du:dateUtc="2026-01-16T04:28:00Z">
        <w:r w:rsidR="00764034">
          <w:t xml:space="preserve">If away from membership more than </w:t>
        </w:r>
      </w:ins>
      <w:ins w:id="28" w:author="Miranda Hennan" w:date="2026-01-15T20:30:00Z" w16du:dateUtc="2026-01-16T04:30:00Z">
        <w:r w:rsidR="00F701D1">
          <w:t>3</w:t>
        </w:r>
      </w:ins>
      <w:ins w:id="29" w:author="Miranda Hennan" w:date="2026-01-15T20:28:00Z" w16du:dateUtc="2026-01-16T04:28:00Z">
        <w:r w:rsidR="00764034">
          <w:t xml:space="preserve"> full seasons, then the full fee m</w:t>
        </w:r>
      </w:ins>
      <w:ins w:id="30" w:author="Miranda Hennan" w:date="2026-01-15T20:29:00Z" w16du:dateUtc="2026-01-16T04:29:00Z">
        <w:r w:rsidR="00764034">
          <w:t>ust be paid again.</w:t>
        </w:r>
      </w:ins>
    </w:p>
    <w:p w14:paraId="74C50D87" w14:textId="269D6DF2" w:rsidR="003D403A" w:rsidRPr="007E71E2" w:rsidRDefault="0D3A4E41" w:rsidP="00D12FD8">
      <w:pPr>
        <w:spacing w:after="0"/>
        <w:ind w:left="1080" w:hanging="288"/>
        <w:rPr>
          <w:u w:val="single"/>
        </w:rPr>
      </w:pPr>
      <w:r w:rsidRPr="007E71E2">
        <w:rPr>
          <w:b/>
          <w:bCs/>
        </w:rPr>
        <w:t>Annual</w:t>
      </w:r>
      <w:r w:rsidRPr="007E71E2">
        <w:t xml:space="preserve"> </w:t>
      </w:r>
      <w:r w:rsidRPr="007E71E2">
        <w:rPr>
          <w:b/>
          <w:bCs/>
        </w:rPr>
        <w:t>dues:</w:t>
      </w:r>
      <w:r w:rsidRPr="007E71E2">
        <w:t xml:space="preserve"> shall be determined by the </w:t>
      </w:r>
      <w:r w:rsidR="00D12FD8" w:rsidRPr="007E71E2">
        <w:t>Board</w:t>
      </w:r>
      <w:r w:rsidRPr="007E71E2">
        <w:t xml:space="preserve"> of Directors. Dues must be paid in full pr</w:t>
      </w:r>
      <w:r w:rsidR="00D12FD8" w:rsidRPr="007E71E2">
        <w:t>ior to receiving access to the p</w:t>
      </w:r>
      <w:r w:rsidRPr="007E71E2">
        <w:t xml:space="preserve">ool grounds. If a member is unable to pay the fees in full, they may </w:t>
      </w:r>
      <w:r w:rsidRPr="007E71E2">
        <w:lastRenderedPageBreak/>
        <w:t>work out a payment plan with the Treasurer.</w:t>
      </w:r>
      <w:r w:rsidR="00D12FD8" w:rsidRPr="007E71E2">
        <w:t xml:space="preserve"> Annual dues increase shall be limited to 15% each year.</w:t>
      </w:r>
    </w:p>
    <w:p w14:paraId="4D19A41E" w14:textId="2FA1ACE1" w:rsidR="003D403A" w:rsidRPr="007E71E2" w:rsidRDefault="00D12FD8" w:rsidP="00D12FD8">
      <w:pPr>
        <w:tabs>
          <w:tab w:val="center" w:pos="2880"/>
          <w:tab w:val="center" w:pos="5040"/>
          <w:tab w:val="center" w:pos="7200"/>
        </w:tabs>
        <w:spacing w:before="0" w:after="0"/>
        <w:ind w:left="0" w:firstLine="0"/>
        <w:rPr>
          <w:u w:val="single"/>
        </w:rPr>
      </w:pPr>
      <w:r w:rsidRPr="007E71E2">
        <w:tab/>
      </w:r>
      <w:r w:rsidR="0D3A4E41" w:rsidRPr="007E71E2">
        <w:rPr>
          <w:u w:val="single"/>
        </w:rPr>
        <w:t>Billing Date</w:t>
      </w:r>
      <w:r w:rsidR="003D403A" w:rsidRPr="007E71E2">
        <w:tab/>
      </w:r>
      <w:r w:rsidR="0D3A4E41" w:rsidRPr="007E71E2">
        <w:rPr>
          <w:u w:val="single"/>
        </w:rPr>
        <w:t>Payment Due Date</w:t>
      </w:r>
      <w:r w:rsidR="003D403A" w:rsidRPr="007E71E2">
        <w:tab/>
      </w:r>
      <w:r w:rsidR="0D3A4E41" w:rsidRPr="007E71E2">
        <w:rPr>
          <w:u w:val="single"/>
        </w:rPr>
        <w:t>Late Fee Applied</w:t>
      </w:r>
    </w:p>
    <w:p w14:paraId="54C4D6F7" w14:textId="348BB1FD" w:rsidR="007F6865" w:rsidRPr="007E71E2" w:rsidRDefault="00D12FD8" w:rsidP="00D12FD8">
      <w:pPr>
        <w:tabs>
          <w:tab w:val="center" w:pos="2880"/>
          <w:tab w:val="center" w:pos="5040"/>
          <w:tab w:val="center" w:pos="7200"/>
        </w:tabs>
        <w:ind w:left="0" w:firstLine="0"/>
        <w:rPr>
          <w:vertAlign w:val="superscript"/>
        </w:rPr>
      </w:pPr>
      <w:r w:rsidRPr="007E71E2">
        <w:tab/>
      </w:r>
      <w:r w:rsidR="0D3A4E41" w:rsidRPr="007E71E2">
        <w:t>March 15</w:t>
      </w:r>
      <w:r w:rsidR="0D3A4E41" w:rsidRPr="007E71E2">
        <w:rPr>
          <w:vertAlign w:val="superscript"/>
        </w:rPr>
        <w:t>th</w:t>
      </w:r>
      <w:r w:rsidRPr="007E71E2">
        <w:rPr>
          <w:vertAlign w:val="superscript"/>
        </w:rPr>
        <w:tab/>
      </w:r>
      <w:r w:rsidR="0D3A4E41" w:rsidRPr="007E71E2">
        <w:t>April 1</w:t>
      </w:r>
      <w:r w:rsidR="0D3A4E41" w:rsidRPr="007E71E2">
        <w:rPr>
          <w:vertAlign w:val="superscript"/>
        </w:rPr>
        <w:t>st</w:t>
      </w:r>
      <w:r w:rsidR="007F6865" w:rsidRPr="007E71E2">
        <w:tab/>
      </w:r>
      <w:r w:rsidR="0D3A4E41" w:rsidRPr="007E71E2">
        <w:t>April 16</w:t>
      </w:r>
      <w:r w:rsidR="0D3A4E41" w:rsidRPr="007E71E2">
        <w:rPr>
          <w:vertAlign w:val="superscript"/>
        </w:rPr>
        <w:t>th</w:t>
      </w:r>
    </w:p>
    <w:p w14:paraId="6C618FAD" w14:textId="2350164B" w:rsidR="00A71EF9" w:rsidRPr="007E71E2" w:rsidRDefault="0D3A4E41" w:rsidP="00D12FD8">
      <w:pPr>
        <w:spacing w:before="240"/>
        <w:ind w:left="1080" w:firstLine="0"/>
        <w:contextualSpacing w:val="0"/>
      </w:pPr>
      <w:r w:rsidRPr="007E71E2">
        <w:rPr>
          <w:b/>
          <w:bCs/>
        </w:rPr>
        <w:t>Assessment fees:</w:t>
      </w:r>
      <w:r w:rsidRPr="007E71E2">
        <w:t xml:space="preserve"> In lieu of increasing dues, the </w:t>
      </w:r>
      <w:r w:rsidR="00D12FD8" w:rsidRPr="007E71E2">
        <w:t>Board</w:t>
      </w:r>
      <w:r w:rsidRPr="007E71E2">
        <w:t xml:space="preserve">, with </w:t>
      </w:r>
      <w:r w:rsidR="00D12FD8" w:rsidRPr="007E71E2">
        <w:t>a majority vote, may levy an</w:t>
      </w:r>
      <w:r w:rsidRPr="007E71E2">
        <w:t xml:space="preserve"> assessment </w:t>
      </w:r>
      <w:r w:rsidR="00D12FD8" w:rsidRPr="007E71E2">
        <w:t xml:space="preserve">fee </w:t>
      </w:r>
      <w:r w:rsidRPr="007E71E2">
        <w:t>to cover expenses and/or contribute to a Capital Reserve Fund; not to exceed $100 in any one year. Notices of the assessment will be emailed to members and payable within 60 days.</w:t>
      </w:r>
    </w:p>
    <w:p w14:paraId="75D1D050" w14:textId="55B7EFF1" w:rsidR="007F6865" w:rsidRPr="007E71E2" w:rsidRDefault="0D3A4E41" w:rsidP="00D12FD8">
      <w:pPr>
        <w:pStyle w:val="Subtitle"/>
        <w:numPr>
          <w:ilvl w:val="0"/>
          <w:numId w:val="19"/>
        </w:numPr>
        <w:ind w:left="1080" w:hanging="1080"/>
        <w:rPr>
          <w:rFonts w:cs="Times New Roman"/>
        </w:rPr>
      </w:pPr>
      <w:r w:rsidRPr="007E71E2">
        <w:rPr>
          <w:rFonts w:cs="Times New Roman"/>
        </w:rPr>
        <w:t>Non-payment of Dues, Assessment and Fees</w:t>
      </w:r>
    </w:p>
    <w:p w14:paraId="41871347" w14:textId="4F89263C" w:rsidR="00D17022" w:rsidRPr="007E71E2" w:rsidRDefault="00D12FD8" w:rsidP="00D12FD8">
      <w:r w:rsidRPr="007E71E2">
        <w:t>M</w:t>
      </w:r>
      <w:r w:rsidR="0D3A4E41" w:rsidRPr="007E71E2">
        <w:t>ember</w:t>
      </w:r>
      <w:r w:rsidRPr="007E71E2">
        <w:t>s</w:t>
      </w:r>
      <w:r w:rsidR="0D3A4E41" w:rsidRPr="007E71E2">
        <w:t xml:space="preserve"> will be notified by the Treasurer by email when dues, assessments or fees are overdue. If returning members do not pay their membership dues before pool opening, they will not be issued an access key until membership dues are paid. Late fees If dues are not paid and arrangements not made between the member and the </w:t>
      </w:r>
      <w:r w:rsidRPr="007E71E2">
        <w:t>Board</w:t>
      </w:r>
      <w:r w:rsidR="0D3A4E41" w:rsidRPr="007E71E2">
        <w:t xml:space="preserve"> by May </w:t>
      </w:r>
      <w:r w:rsidR="00142A32">
        <w:t>15</w:t>
      </w:r>
      <w:r w:rsidR="0D3A4E41" w:rsidRPr="007E71E2">
        <w:t xml:space="preserve"> of each year, the member will forfeit their membership and may apply again the following year (and pay membership fee again).</w:t>
      </w:r>
    </w:p>
    <w:p w14:paraId="795EA1AF" w14:textId="386FBCC5" w:rsidR="002F0BE1" w:rsidRPr="007E71E2" w:rsidRDefault="0D3A4E41" w:rsidP="00D12FD8">
      <w:r w:rsidRPr="007E71E2">
        <w:t xml:space="preserve">Members may appeal to the </w:t>
      </w:r>
      <w:r w:rsidR="00D12FD8" w:rsidRPr="007E71E2">
        <w:t>Board</w:t>
      </w:r>
      <w:r w:rsidRPr="007E71E2">
        <w:t xml:space="preserve"> to reinstate membership based on the circumstances of the situation. Member will be permitted to speak to their circumstances </w:t>
      </w:r>
      <w:ins w:id="31" w:author="Miranda Hennan" w:date="2025-09-05T12:12:00Z" w16du:dateUtc="2025-09-05T19:12:00Z">
        <w:r w:rsidR="005462EE">
          <w:t xml:space="preserve">via email or </w:t>
        </w:r>
      </w:ins>
      <w:r w:rsidRPr="007E71E2">
        <w:t xml:space="preserve">at the next </w:t>
      </w:r>
      <w:r w:rsidR="00D12FD8" w:rsidRPr="007E71E2">
        <w:t>Board</w:t>
      </w:r>
      <w:r w:rsidRPr="007E71E2">
        <w:t xml:space="preserve"> meeting. </w:t>
      </w:r>
      <w:r w:rsidR="00D12FD8" w:rsidRPr="007E71E2">
        <w:t>Determination will be made by a</w:t>
      </w:r>
      <w:r w:rsidRPr="007E71E2">
        <w:t xml:space="preserve"> majority vote of the </w:t>
      </w:r>
      <w:r w:rsidR="00D12FD8" w:rsidRPr="007E71E2">
        <w:t>Board</w:t>
      </w:r>
      <w:r w:rsidRPr="007E71E2">
        <w:t xml:space="preserve">. </w:t>
      </w:r>
      <w:del w:id="32" w:author="Miranda Hennan" w:date="2025-09-05T12:12:00Z" w16du:dateUtc="2025-09-05T19:12:00Z">
        <w:r w:rsidRPr="007E71E2" w:rsidDel="005462EE">
          <w:delText>Result</w:delText>
        </w:r>
      </w:del>
      <w:ins w:id="33" w:author="Miranda Hennan" w:date="2025-09-05T12:12:00Z" w16du:dateUtc="2025-09-05T19:12:00Z">
        <w:r w:rsidR="005462EE" w:rsidRPr="007E71E2">
          <w:t>The result</w:t>
        </w:r>
      </w:ins>
      <w:r w:rsidRPr="007E71E2">
        <w:t xml:space="preserve"> of the appeal will be </w:t>
      </w:r>
      <w:del w:id="34" w:author="Miranda Hennan" w:date="2025-09-05T12:13:00Z" w16du:dateUtc="2025-09-05T19:13:00Z">
        <w:r w:rsidRPr="007E71E2" w:rsidDel="005462EE">
          <w:delText>sent to the member by email read receipt by the Secretary</w:delText>
        </w:r>
      </w:del>
      <w:ins w:id="35" w:author="Miranda Hennan" w:date="2025-09-05T12:13:00Z" w16du:dateUtc="2025-09-05T19:13:00Z">
        <w:r w:rsidR="005462EE">
          <w:t>communicated to the member via email</w:t>
        </w:r>
      </w:ins>
      <w:r w:rsidRPr="007E71E2">
        <w:t xml:space="preserve">. </w:t>
      </w:r>
    </w:p>
    <w:p w14:paraId="4E1EF35B" w14:textId="69D05BCC" w:rsidR="00035F0E" w:rsidRPr="007E71E2" w:rsidRDefault="00035F0E" w:rsidP="00D12FD8">
      <w:pPr>
        <w:pStyle w:val="Title"/>
        <w:rPr>
          <w:rFonts w:cs="Times New Roman"/>
          <w:sz w:val="24"/>
          <w:szCs w:val="24"/>
        </w:rPr>
      </w:pPr>
      <w:r w:rsidRPr="007E71E2">
        <w:rPr>
          <w:rFonts w:cs="Times New Roman"/>
          <w:sz w:val="24"/>
          <w:szCs w:val="24"/>
        </w:rPr>
        <w:t>ARTICLE III – MEETING OF MEMBERS</w:t>
      </w:r>
    </w:p>
    <w:p w14:paraId="146ABAAF" w14:textId="2D360FEE" w:rsidR="00035F0E" w:rsidRPr="007E71E2" w:rsidRDefault="00035F0E" w:rsidP="00D12FD8">
      <w:pPr>
        <w:pStyle w:val="Subtitle"/>
        <w:numPr>
          <w:ilvl w:val="0"/>
          <w:numId w:val="20"/>
        </w:numPr>
        <w:ind w:left="1080" w:hanging="1080"/>
        <w:rPr>
          <w:rFonts w:cs="Times New Roman"/>
        </w:rPr>
      </w:pPr>
      <w:r w:rsidRPr="007E71E2">
        <w:rPr>
          <w:rFonts w:cs="Times New Roman"/>
        </w:rPr>
        <w:t>Annual Meeting</w:t>
      </w:r>
    </w:p>
    <w:p w14:paraId="5D889022" w14:textId="6CBA306D" w:rsidR="00035F0E" w:rsidRPr="007E71E2" w:rsidRDefault="00035F0E" w:rsidP="00D12FD8">
      <w:r w:rsidRPr="007E71E2">
        <w:t xml:space="preserve">The annual meeting of the members of the </w:t>
      </w:r>
      <w:r w:rsidR="00D12FD8" w:rsidRPr="007E71E2">
        <w:rPr>
          <w:u w:color="FF0000"/>
        </w:rPr>
        <w:t>Association</w:t>
      </w:r>
      <w:r w:rsidRPr="007E71E2">
        <w:t xml:space="preserve"> shall be held during the month of February at a time and place designated by the </w:t>
      </w:r>
      <w:r w:rsidR="00D12FD8" w:rsidRPr="007E71E2">
        <w:t>Board</w:t>
      </w:r>
      <w:r w:rsidRPr="007E71E2">
        <w:t>.</w:t>
      </w:r>
      <w:ins w:id="36" w:author="Miranda Hennan" w:date="2025-09-05T12:27:00Z" w16du:dateUtc="2025-09-05T19:27:00Z">
        <w:r w:rsidR="00E50BE1">
          <w:t xml:space="preserve"> Meetings may be held online.</w:t>
        </w:r>
      </w:ins>
    </w:p>
    <w:p w14:paraId="5B0E49E8" w14:textId="662F33D7" w:rsidR="00035F0E" w:rsidRPr="007E71E2" w:rsidRDefault="0D3A4E41" w:rsidP="00D12FD8">
      <w:r w:rsidRPr="007E71E2">
        <w:t>Members shall be notified and provided with an annual financial report and notice of the annual meeting by email not less than 10 days prior to the meeting.</w:t>
      </w:r>
    </w:p>
    <w:p w14:paraId="68993839" w14:textId="3360394C" w:rsidR="00D12FD8" w:rsidRPr="007E71E2" w:rsidRDefault="00D12FD8" w:rsidP="00D12FD8">
      <w:r w:rsidRPr="007E71E2">
        <w:t>Nominations for new members of the Board must be submitted to the Board</w:t>
      </w:r>
      <w:r w:rsidR="00C134D9" w:rsidRPr="007E71E2">
        <w:t xml:space="preserve"> no later than 1</w:t>
      </w:r>
      <w:r w:rsidRPr="007E71E2">
        <w:t xml:space="preserve"> day prior to the annual meetin</w:t>
      </w:r>
      <w:r w:rsidR="00EE02B3" w:rsidRPr="007E71E2">
        <w:t>g (via email</w:t>
      </w:r>
      <w:r w:rsidRPr="007E71E2">
        <w:t xml:space="preserve">). </w:t>
      </w:r>
      <w:del w:id="37" w:author="Miranda Hennan" w:date="2026-01-15T21:10:00Z" w16du:dateUtc="2026-01-16T05:10:00Z">
        <w:r w:rsidRPr="007E71E2" w:rsidDel="00971C6C">
          <w:delText>The President and nominating committee will finalize the nominations prior to the notice given to all members about the annual meeting.</w:delText>
        </w:r>
      </w:del>
    </w:p>
    <w:p w14:paraId="4E363627" w14:textId="522C514B" w:rsidR="00035F0E" w:rsidRPr="007E71E2" w:rsidRDefault="0D3A4E41" w:rsidP="00D12FD8">
      <w:r w:rsidRPr="007E71E2">
        <w:t>At the annual meeting</w:t>
      </w:r>
      <w:r w:rsidR="00C134D9" w:rsidRPr="007E71E2">
        <w:t>,</w:t>
      </w:r>
      <w:r w:rsidRPr="007E71E2">
        <w:t xml:space="preserve"> the </w:t>
      </w:r>
      <w:r w:rsidR="00D12FD8" w:rsidRPr="007E71E2">
        <w:t>Board</w:t>
      </w:r>
      <w:r w:rsidRPr="007E71E2">
        <w:t xml:space="preserve"> will present necessary business of the pool and financial report. New members of the </w:t>
      </w:r>
      <w:r w:rsidR="00D12FD8" w:rsidRPr="007E71E2">
        <w:t>Board</w:t>
      </w:r>
      <w:r w:rsidRPr="007E71E2">
        <w:t xml:space="preserve"> of Directors</w:t>
      </w:r>
      <w:del w:id="38" w:author="Miranda Hennan" w:date="2026-01-15T21:11:00Z" w16du:dateUtc="2026-01-16T05:11:00Z">
        <w:r w:rsidRPr="007E71E2" w:rsidDel="00971C6C">
          <w:delText>, and officers, and nominating committee</w:delText>
        </w:r>
      </w:del>
      <w:r w:rsidRPr="007E71E2">
        <w:t xml:space="preserve"> will be elected if possible.</w:t>
      </w:r>
    </w:p>
    <w:p w14:paraId="54F0B6B5" w14:textId="0E0DDE47" w:rsidR="00035F0E" w:rsidRPr="007E71E2" w:rsidRDefault="00035F0E" w:rsidP="00D12FD8">
      <w:pPr>
        <w:pStyle w:val="Subtitle"/>
        <w:numPr>
          <w:ilvl w:val="0"/>
          <w:numId w:val="20"/>
        </w:numPr>
        <w:ind w:left="1080" w:hanging="1080"/>
        <w:rPr>
          <w:rFonts w:cs="Times New Roman"/>
        </w:rPr>
      </w:pPr>
      <w:r w:rsidRPr="007E71E2">
        <w:rPr>
          <w:rFonts w:cs="Times New Roman"/>
        </w:rPr>
        <w:t>Other Meetings</w:t>
      </w:r>
    </w:p>
    <w:p w14:paraId="319E23E2" w14:textId="226A1488" w:rsidR="00035F0E" w:rsidRPr="007E71E2" w:rsidRDefault="00035F0E" w:rsidP="00D12FD8">
      <w:r w:rsidRPr="007E71E2">
        <w:t xml:space="preserve">Additional meetings of the members of the </w:t>
      </w:r>
      <w:r w:rsidR="00D12FD8" w:rsidRPr="007E71E2">
        <w:rPr>
          <w:u w:color="FF0000"/>
        </w:rPr>
        <w:t>Association</w:t>
      </w:r>
      <w:r w:rsidRPr="007E71E2">
        <w:t xml:space="preserve"> may be called by the President of the </w:t>
      </w:r>
      <w:r w:rsidR="00D12FD8" w:rsidRPr="007E71E2">
        <w:t>Board</w:t>
      </w:r>
      <w:r w:rsidRPr="007E71E2">
        <w:t xml:space="preserve"> as pool business needs arise. </w:t>
      </w:r>
    </w:p>
    <w:p w14:paraId="1AD35EAF" w14:textId="697D9647" w:rsidR="00035F0E" w:rsidRPr="007E71E2" w:rsidRDefault="0D3A4E41" w:rsidP="00C134D9">
      <w:r w:rsidRPr="007E71E2">
        <w:lastRenderedPageBreak/>
        <w:t xml:space="preserve">If a member or members wish to call a special meeting of the members of the </w:t>
      </w:r>
      <w:r w:rsidR="00D12FD8" w:rsidRPr="007E71E2">
        <w:rPr>
          <w:u w:color="FF0000"/>
        </w:rPr>
        <w:t>Association</w:t>
      </w:r>
      <w:r w:rsidRPr="007E71E2">
        <w:t>, it must be requested in writing. The President must call a special meeting when properly requested to do so by the membership. A notice shall be emailed to all members at least 10 d</w:t>
      </w:r>
      <w:r w:rsidR="00C134D9" w:rsidRPr="007E71E2">
        <w:t xml:space="preserve">ays prior to any meeting of the </w:t>
      </w:r>
      <w:r w:rsidR="00D12FD8" w:rsidRPr="007E71E2">
        <w:rPr>
          <w:u w:color="FF0000"/>
        </w:rPr>
        <w:t>Association</w:t>
      </w:r>
      <w:r w:rsidRPr="007E71E2">
        <w:t xml:space="preserve">. </w:t>
      </w:r>
    </w:p>
    <w:p w14:paraId="39E42149" w14:textId="2CA448D1" w:rsidR="00035F0E" w:rsidRPr="007E71E2" w:rsidRDefault="007E71E2" w:rsidP="00D12FD8">
      <w:pPr>
        <w:pStyle w:val="Subtitle"/>
        <w:numPr>
          <w:ilvl w:val="0"/>
          <w:numId w:val="20"/>
        </w:numPr>
        <w:ind w:left="1080" w:hanging="1080"/>
        <w:rPr>
          <w:rFonts w:cs="Times New Roman"/>
        </w:rPr>
      </w:pPr>
      <w:r w:rsidRPr="007E71E2">
        <w:rPr>
          <w:rFonts w:cs="Times New Roman"/>
        </w:rPr>
        <w:t>Quorum</w:t>
      </w:r>
    </w:p>
    <w:p w14:paraId="7FDDD2D2" w14:textId="14DF2D59" w:rsidR="00035F0E" w:rsidRPr="007E71E2" w:rsidRDefault="0D3A4E41" w:rsidP="00D12FD8">
      <w:r w:rsidRPr="007E71E2">
        <w:t xml:space="preserve">If a membership meeting of the </w:t>
      </w:r>
      <w:r w:rsidR="00D12FD8" w:rsidRPr="007E71E2">
        <w:rPr>
          <w:u w:color="FF0000"/>
        </w:rPr>
        <w:t>Association</w:t>
      </w:r>
      <w:r w:rsidRPr="007E71E2">
        <w:t xml:space="preserve"> has been called, with proper notice emailed to the members, those present at the meeting constitute a </w:t>
      </w:r>
      <w:r w:rsidR="007E71E2" w:rsidRPr="007E71E2">
        <w:t>quorum</w:t>
      </w:r>
      <w:r w:rsidRPr="007E71E2">
        <w:t>.</w:t>
      </w:r>
    </w:p>
    <w:p w14:paraId="7BEDB24E" w14:textId="51F469D9" w:rsidR="00035F0E" w:rsidRPr="007E71E2" w:rsidRDefault="00035F0E" w:rsidP="00D12FD8">
      <w:pPr>
        <w:pStyle w:val="Subtitle"/>
        <w:numPr>
          <w:ilvl w:val="0"/>
          <w:numId w:val="20"/>
        </w:numPr>
        <w:ind w:left="1080" w:hanging="1080"/>
        <w:rPr>
          <w:rFonts w:cs="Times New Roman"/>
        </w:rPr>
      </w:pPr>
      <w:r w:rsidRPr="007E71E2">
        <w:rPr>
          <w:rFonts w:cs="Times New Roman"/>
        </w:rPr>
        <w:t>Voting</w:t>
      </w:r>
    </w:p>
    <w:p w14:paraId="68DE4974" w14:textId="7BCEF5EF" w:rsidR="00035F0E" w:rsidRPr="007E71E2" w:rsidRDefault="0D3A4E41" w:rsidP="00D12FD8">
      <w:r w:rsidRPr="007E71E2">
        <w:t xml:space="preserve">At any meeting of the members of the </w:t>
      </w:r>
      <w:r w:rsidR="00D12FD8" w:rsidRPr="007E71E2">
        <w:rPr>
          <w:u w:color="FF0000"/>
        </w:rPr>
        <w:t>Association</w:t>
      </w:r>
      <w:r w:rsidRPr="007E71E2">
        <w:t>, each household membership represents one vote up to a total of 110 votes. Any member in arrears of dues or fees 15 days or more is not eligible to vote. The Treasurer is responsible to bring a current list of members and payment status to the meeting.</w:t>
      </w:r>
    </w:p>
    <w:p w14:paraId="32B4CF5E" w14:textId="57E078AB" w:rsidR="00035F0E" w:rsidRPr="007E71E2" w:rsidRDefault="00E64A85" w:rsidP="00D12FD8">
      <w:pPr>
        <w:pStyle w:val="Title"/>
        <w:rPr>
          <w:rFonts w:cs="Times New Roman"/>
          <w:sz w:val="24"/>
          <w:szCs w:val="24"/>
        </w:rPr>
      </w:pPr>
      <w:r w:rsidRPr="007E71E2">
        <w:rPr>
          <w:rFonts w:cs="Times New Roman"/>
          <w:sz w:val="24"/>
          <w:szCs w:val="24"/>
        </w:rPr>
        <w:t xml:space="preserve">ARTICLE IV – </w:t>
      </w:r>
      <w:r w:rsidR="00D12FD8" w:rsidRPr="007E71E2">
        <w:rPr>
          <w:rFonts w:cs="Times New Roman"/>
          <w:sz w:val="24"/>
          <w:szCs w:val="24"/>
        </w:rPr>
        <w:t>BOARD</w:t>
      </w:r>
      <w:r w:rsidRPr="007E71E2">
        <w:rPr>
          <w:rFonts w:cs="Times New Roman"/>
          <w:sz w:val="24"/>
          <w:szCs w:val="24"/>
        </w:rPr>
        <w:t xml:space="preserve"> OF DIRECTORS</w:t>
      </w:r>
    </w:p>
    <w:p w14:paraId="5D841606" w14:textId="6FE0860D" w:rsidR="00E64A85" w:rsidRPr="007E71E2" w:rsidRDefault="00E64A85" w:rsidP="00D12FD8">
      <w:pPr>
        <w:pStyle w:val="Subtitle"/>
        <w:numPr>
          <w:ilvl w:val="0"/>
          <w:numId w:val="21"/>
        </w:numPr>
        <w:ind w:left="1080" w:hanging="1080"/>
        <w:rPr>
          <w:rFonts w:cs="Times New Roman"/>
        </w:rPr>
      </w:pPr>
      <w:r w:rsidRPr="007E71E2">
        <w:rPr>
          <w:rFonts w:cs="Times New Roman"/>
        </w:rPr>
        <w:t xml:space="preserve">Nominations and Election of the </w:t>
      </w:r>
      <w:r w:rsidR="00D12FD8" w:rsidRPr="007E71E2">
        <w:rPr>
          <w:rFonts w:cs="Times New Roman"/>
        </w:rPr>
        <w:t>Board</w:t>
      </w:r>
      <w:r w:rsidRPr="007E71E2">
        <w:rPr>
          <w:rFonts w:cs="Times New Roman"/>
        </w:rPr>
        <w:t xml:space="preserve"> of Directors</w:t>
      </w:r>
    </w:p>
    <w:p w14:paraId="2F4DCBF5" w14:textId="3989DF1C" w:rsidR="00E64A85" w:rsidRPr="007E71E2" w:rsidRDefault="0D3A4E41">
      <w:pPr>
        <w:jc w:val="both"/>
        <w:pPrChange w:id="39" w:author="Miranda Hennan" w:date="2025-09-05T12:33:00Z" w16du:dateUtc="2025-09-05T19:33:00Z">
          <w:pPr/>
        </w:pPrChange>
      </w:pPr>
      <w:r w:rsidRPr="007E71E2">
        <w:t xml:space="preserve">The business and property of the </w:t>
      </w:r>
      <w:r w:rsidR="00D12FD8" w:rsidRPr="007E71E2">
        <w:rPr>
          <w:u w:color="FF0000"/>
        </w:rPr>
        <w:t>Association</w:t>
      </w:r>
      <w:r w:rsidRPr="007E71E2">
        <w:t xml:space="preserve"> shall be managed by a </w:t>
      </w:r>
      <w:del w:id="40" w:author="Miranda Hennan" w:date="2025-09-05T12:33:00Z" w16du:dateUtc="2025-09-05T19:33:00Z">
        <w:r w:rsidRPr="00E50BE1" w:rsidDel="006B33F1">
          <w:rPr>
            <w:highlight w:val="yellow"/>
            <w:rPrChange w:id="41" w:author="Miranda Hennan" w:date="2025-09-05T12:31:00Z" w16du:dateUtc="2025-09-05T19:31:00Z">
              <w:rPr/>
            </w:rPrChange>
          </w:rPr>
          <w:delText>seven</w:delText>
        </w:r>
        <w:r w:rsidRPr="007E71E2" w:rsidDel="006B33F1">
          <w:delText xml:space="preserve"> member</w:delText>
        </w:r>
      </w:del>
      <w:ins w:id="42" w:author="Miranda Hennan" w:date="2025-09-05T12:33:00Z" w16du:dateUtc="2025-09-05T19:33:00Z">
        <w:r w:rsidR="006B33F1" w:rsidRPr="006B33F1">
          <w:rPr>
            <w:highlight w:val="yellow"/>
          </w:rPr>
          <w:t>seven</w:t>
        </w:r>
        <w:r w:rsidR="006B33F1" w:rsidRPr="007E71E2">
          <w:t>-member</w:t>
        </w:r>
      </w:ins>
      <w:r w:rsidRPr="007E71E2">
        <w:t xml:space="preserve"> </w:t>
      </w:r>
      <w:r w:rsidR="00D12FD8" w:rsidRPr="007E71E2">
        <w:t>Board</w:t>
      </w:r>
      <w:r w:rsidRPr="007E71E2">
        <w:t xml:space="preserve"> of Directors who shall be elected by </w:t>
      </w:r>
      <w:r w:rsidR="00C134D9" w:rsidRPr="007E71E2">
        <w:t>a majority</w:t>
      </w:r>
      <w:r w:rsidRPr="007E71E2">
        <w:t xml:space="preserve"> vote at the annual members meeting.</w:t>
      </w:r>
      <w:r w:rsidR="00C134D9" w:rsidRPr="007E71E2">
        <w:t xml:space="preserve"> </w:t>
      </w:r>
      <w:ins w:id="43" w:author="Miranda Hennan" w:date="2025-09-05T12:32:00Z" w16du:dateUtc="2025-09-05T19:32:00Z">
        <w:r w:rsidR="00E50BE1">
          <w:t>If a board member chooses to serve again, they are welcome to if they are meeting the duties of the job. If another member would like to be considered for th</w:t>
        </w:r>
      </w:ins>
      <w:ins w:id="44" w:author="Miranda Hennan" w:date="2025-09-05T12:33:00Z" w16du:dateUtc="2025-09-05T19:33:00Z">
        <w:r w:rsidR="00E50BE1">
          <w:t xml:space="preserve">e same position, then a vote will be held for that position. </w:t>
        </w:r>
      </w:ins>
      <w:del w:id="45" w:author="Miranda Hennan" w:date="2025-09-05T12:33:00Z" w16du:dateUtc="2025-09-05T19:33:00Z">
        <w:r w:rsidRPr="007E71E2" w:rsidDel="006B33F1">
          <w:delText xml:space="preserve">The </w:delText>
        </w:r>
        <w:r w:rsidR="00D12FD8" w:rsidRPr="007E71E2" w:rsidDel="006B33F1">
          <w:delText>Board</w:delText>
        </w:r>
        <w:r w:rsidRPr="007E71E2" w:rsidDel="006B33F1">
          <w:delText xml:space="preserve"> shall serve a suggested staggered two-year terms with four Director’s terms expiring one year and three Directors’ terms expiring the next year. </w:delText>
        </w:r>
      </w:del>
    </w:p>
    <w:p w14:paraId="56963F6F" w14:textId="4CD3B542" w:rsidR="00C66DB5" w:rsidRPr="007E71E2" w:rsidRDefault="0D3A4E41" w:rsidP="00D12FD8">
      <w:r w:rsidRPr="007E71E2">
        <w:t xml:space="preserve">Nominations to fill vacant </w:t>
      </w:r>
      <w:del w:id="46" w:author="Miranda Hennan" w:date="2025-09-05T12:34:00Z" w16du:dateUtc="2025-09-05T19:34:00Z">
        <w:r w:rsidRPr="007E71E2" w:rsidDel="006B33F1">
          <w:delText xml:space="preserve">or expired Director’s </w:delText>
        </w:r>
      </w:del>
      <w:r w:rsidRPr="007E71E2">
        <w:t xml:space="preserve">positions may be made by </w:t>
      </w:r>
      <w:r w:rsidR="00C134D9" w:rsidRPr="007E71E2">
        <w:t>notifying</w:t>
      </w:r>
      <w:r w:rsidRPr="007E71E2">
        <w:t xml:space="preserve"> the President </w:t>
      </w:r>
      <w:ins w:id="47" w:author="Miranda Hennan" w:date="2025-09-05T12:35:00Z" w16du:dateUtc="2025-09-05T19:35:00Z">
        <w:r w:rsidR="006B33F1">
          <w:t>before the meeting vote.</w:t>
        </w:r>
      </w:ins>
      <w:del w:id="48" w:author="Miranda Hennan" w:date="2025-09-05T12:35:00Z" w16du:dateUtc="2025-09-05T19:35:00Z">
        <w:r w:rsidRPr="007E71E2" w:rsidDel="006B33F1">
          <w:delText>at least 1</w:delText>
        </w:r>
        <w:r w:rsidR="00C134D9" w:rsidRPr="007E71E2" w:rsidDel="006B33F1">
          <w:delText>0</w:delText>
        </w:r>
        <w:r w:rsidRPr="007E71E2" w:rsidDel="006B33F1">
          <w:delText xml:space="preserve"> days prior to the meeting or by making the nominations at the annual meeting.</w:delText>
        </w:r>
      </w:del>
    </w:p>
    <w:p w14:paraId="5D0C5F76" w14:textId="3A0B9396" w:rsidR="00C66DB5" w:rsidRPr="007E71E2" w:rsidRDefault="00D12FD8" w:rsidP="00D12FD8">
      <w:pPr>
        <w:pStyle w:val="Subtitle"/>
        <w:numPr>
          <w:ilvl w:val="0"/>
          <w:numId w:val="21"/>
        </w:numPr>
        <w:ind w:left="1080" w:hanging="1080"/>
        <w:rPr>
          <w:rFonts w:cs="Times New Roman"/>
        </w:rPr>
      </w:pPr>
      <w:r w:rsidRPr="007E71E2">
        <w:rPr>
          <w:rFonts w:cs="Times New Roman"/>
        </w:rPr>
        <w:t>Board</w:t>
      </w:r>
      <w:r w:rsidR="00C66DB5" w:rsidRPr="007E71E2">
        <w:rPr>
          <w:rFonts w:cs="Times New Roman"/>
        </w:rPr>
        <w:t xml:space="preserve"> Vacancies</w:t>
      </w:r>
    </w:p>
    <w:p w14:paraId="1A19AACE" w14:textId="0A00D5FA" w:rsidR="002F0BE1" w:rsidRPr="007E71E2" w:rsidRDefault="0D3A4E41" w:rsidP="00D12FD8">
      <w:r w:rsidRPr="007E71E2">
        <w:t xml:space="preserve">In case of a vacancy or resignation on the </w:t>
      </w:r>
      <w:r w:rsidR="00D12FD8" w:rsidRPr="007E71E2">
        <w:t>Board</w:t>
      </w:r>
      <w:r w:rsidRPr="007E71E2">
        <w:t xml:space="preserve"> of Directors</w:t>
      </w:r>
      <w:ins w:id="49" w:author="Miranda Hennan" w:date="2025-09-05T12:35:00Z" w16du:dateUtc="2025-09-05T19:35:00Z">
        <w:r w:rsidR="006B33F1">
          <w:t xml:space="preserve"> after the annual meeting</w:t>
        </w:r>
      </w:ins>
      <w:del w:id="50" w:author="Miranda Hennan" w:date="2025-09-05T12:35:00Z" w16du:dateUtc="2025-09-05T19:35:00Z">
        <w:r w:rsidRPr="007E71E2" w:rsidDel="006B33F1">
          <w:delText>, t</w:delText>
        </w:r>
      </w:del>
      <w:ins w:id="51" w:author="Miranda Hennan" w:date="2025-09-05T12:35:00Z" w16du:dateUtc="2025-09-05T19:35:00Z">
        <w:r w:rsidR="006B33F1">
          <w:t>, t</w:t>
        </w:r>
      </w:ins>
      <w:r w:rsidRPr="007E71E2">
        <w:t xml:space="preserve">he remaining </w:t>
      </w:r>
      <w:r w:rsidR="00C134D9" w:rsidRPr="007E71E2">
        <w:t>Board may fill the vacancy</w:t>
      </w:r>
      <w:r w:rsidRPr="007E71E2">
        <w:t xml:space="preserve"> by a </w:t>
      </w:r>
      <w:r w:rsidR="00C134D9" w:rsidRPr="007E71E2">
        <w:t>majority</w:t>
      </w:r>
      <w:r w:rsidRPr="007E71E2">
        <w:t xml:space="preserve"> vote. The member accepting the appointment</w:t>
      </w:r>
      <w:ins w:id="52" w:author="Miranda Hennan" w:date="2025-09-05T12:36:00Z" w16du:dateUtc="2025-09-05T19:36:00Z">
        <w:r w:rsidR="006B33F1">
          <w:t xml:space="preserve"> </w:t>
        </w:r>
      </w:ins>
      <w:del w:id="53" w:author="Miranda Hennan" w:date="2025-09-05T12:36:00Z" w16du:dateUtc="2025-09-05T19:36:00Z">
        <w:r w:rsidRPr="007E71E2" w:rsidDel="006B33F1">
          <w:delText xml:space="preserve">s </w:delText>
        </w:r>
      </w:del>
      <w:r w:rsidRPr="007E71E2">
        <w:t>shall serve the remainder of the unexpired term. The interim Director may run for full appointment at the following February member meeting.</w:t>
      </w:r>
    </w:p>
    <w:p w14:paraId="247F73F8" w14:textId="4FD1288A" w:rsidR="00C66DB5" w:rsidRPr="007E71E2" w:rsidRDefault="00C66DB5" w:rsidP="00D12FD8">
      <w:pPr>
        <w:pStyle w:val="Subtitle"/>
        <w:numPr>
          <w:ilvl w:val="0"/>
          <w:numId w:val="21"/>
        </w:numPr>
        <w:ind w:left="1080" w:hanging="1080"/>
        <w:rPr>
          <w:rFonts w:cs="Times New Roman"/>
        </w:rPr>
      </w:pPr>
      <w:r w:rsidRPr="007E71E2">
        <w:rPr>
          <w:rFonts w:cs="Times New Roman"/>
        </w:rPr>
        <w:t>Meeting of Directors</w:t>
      </w:r>
    </w:p>
    <w:p w14:paraId="0CAF1568" w14:textId="4CAAC25D" w:rsidR="00D138BD" w:rsidRPr="007E71E2" w:rsidRDefault="0D3A4E41" w:rsidP="00D12FD8">
      <w:r w:rsidRPr="007E71E2">
        <w:t xml:space="preserve">Regular meetings of the </w:t>
      </w:r>
      <w:r w:rsidR="00D12FD8" w:rsidRPr="007E71E2">
        <w:t>Board</w:t>
      </w:r>
      <w:r w:rsidRPr="007E71E2">
        <w:t xml:space="preserve"> of Directors shall be held at least three times each year. The time and place of the meetings will be set by the President. An effort must be put forth to schedule the meetings at the convenience of other </w:t>
      </w:r>
      <w:r w:rsidR="00D12FD8" w:rsidRPr="007E71E2">
        <w:t>Board</w:t>
      </w:r>
      <w:r w:rsidRPr="007E71E2">
        <w:t xml:space="preserve"> members. Such meetings must be announced to the </w:t>
      </w:r>
      <w:r w:rsidR="00D12FD8" w:rsidRPr="007E71E2">
        <w:t>Board</w:t>
      </w:r>
      <w:r w:rsidRPr="007E71E2">
        <w:t xml:space="preserve"> members by phone or email at least 10 days prior to meetings</w:t>
      </w:r>
      <w:r w:rsidR="00C134D9" w:rsidRPr="007E71E2">
        <w:t xml:space="preserve"> unless business is of an emergent nature</w:t>
      </w:r>
      <w:r w:rsidRPr="007E71E2">
        <w:t>. Upon notifying the President, members may be on the agenda for the meeting.</w:t>
      </w:r>
    </w:p>
    <w:p w14:paraId="5566EE16" w14:textId="260D0B2E" w:rsidR="006111ED" w:rsidRPr="007E71E2" w:rsidRDefault="006111ED" w:rsidP="00D12FD8">
      <w:pPr>
        <w:pStyle w:val="Subtitle"/>
        <w:numPr>
          <w:ilvl w:val="0"/>
          <w:numId w:val="21"/>
        </w:numPr>
        <w:ind w:left="1080" w:hanging="1080"/>
        <w:rPr>
          <w:rFonts w:cs="Times New Roman"/>
        </w:rPr>
      </w:pPr>
      <w:r w:rsidRPr="007E71E2">
        <w:rPr>
          <w:rFonts w:cs="Times New Roman"/>
        </w:rPr>
        <w:lastRenderedPageBreak/>
        <w:t>Removal of Officer or Directors</w:t>
      </w:r>
    </w:p>
    <w:p w14:paraId="68C8953C" w14:textId="7D67B3A6" w:rsidR="006111ED" w:rsidRPr="007E71E2" w:rsidRDefault="0D3A4E41" w:rsidP="00D12FD8">
      <w:r w:rsidRPr="007E71E2">
        <w:t xml:space="preserve">A </w:t>
      </w:r>
      <w:r w:rsidR="00D12FD8" w:rsidRPr="007E71E2">
        <w:t>Board</w:t>
      </w:r>
      <w:r w:rsidR="00C134D9" w:rsidRPr="007E71E2">
        <w:t xml:space="preserve"> m</w:t>
      </w:r>
      <w:r w:rsidRPr="007E71E2">
        <w:t>ember may be removed from office by a</w:t>
      </w:r>
      <w:r w:rsidR="00C134D9" w:rsidRPr="007E71E2">
        <w:t xml:space="preserve"> majority</w:t>
      </w:r>
      <w:r w:rsidRPr="007E71E2">
        <w:t xml:space="preserve"> vote of</w:t>
      </w:r>
      <w:r w:rsidR="00C134D9" w:rsidRPr="007E71E2">
        <w:t xml:space="preserve"> </w:t>
      </w:r>
      <w:r w:rsidRPr="007E71E2">
        <w:t xml:space="preserve">the remaining </w:t>
      </w:r>
      <w:r w:rsidR="00C134D9" w:rsidRPr="007E71E2">
        <w:t>Board</w:t>
      </w:r>
      <w:r w:rsidRPr="007E71E2">
        <w:t xml:space="preserve"> </w:t>
      </w:r>
      <w:r w:rsidR="00C134D9" w:rsidRPr="007E71E2">
        <w:t xml:space="preserve">members </w:t>
      </w:r>
      <w:r w:rsidRPr="007E71E2">
        <w:t xml:space="preserve">if the officer continuously fails to attend meetings or fails to fulfill the duties of the office. The President shall notify said officer in writing. The </w:t>
      </w:r>
      <w:r w:rsidR="00D12FD8" w:rsidRPr="007E71E2">
        <w:t>Board</w:t>
      </w:r>
      <w:r w:rsidRPr="007E71E2">
        <w:t xml:space="preserve"> Member then has 10 days to respond and give reason for failure to execute duties. The </w:t>
      </w:r>
      <w:r w:rsidR="00D12FD8" w:rsidRPr="007E71E2">
        <w:t>Board</w:t>
      </w:r>
      <w:r w:rsidRPr="007E71E2">
        <w:t xml:space="preserve"> shall then make a final determination. If the officer or director not fulfilling duties is the President, the Vice President </w:t>
      </w:r>
      <w:r w:rsidR="00811FA1">
        <w:t xml:space="preserve">of Membership </w:t>
      </w:r>
      <w:r w:rsidRPr="007E71E2">
        <w:t xml:space="preserve">shall follow the above procedure. The </w:t>
      </w:r>
      <w:r w:rsidR="00D12FD8" w:rsidRPr="007E71E2">
        <w:t>Board</w:t>
      </w:r>
      <w:r w:rsidRPr="007E71E2">
        <w:t xml:space="preserve"> Member may be replaced as written in Article IV, Section 2.</w:t>
      </w:r>
    </w:p>
    <w:p w14:paraId="7212176E" w14:textId="0A61FCC6" w:rsidR="00166143" w:rsidRPr="007E71E2" w:rsidRDefault="007E71E2" w:rsidP="00D12FD8">
      <w:pPr>
        <w:pStyle w:val="Subtitle"/>
        <w:numPr>
          <w:ilvl w:val="0"/>
          <w:numId w:val="21"/>
        </w:numPr>
        <w:ind w:left="1080" w:hanging="1080"/>
        <w:rPr>
          <w:rFonts w:cs="Times New Roman"/>
        </w:rPr>
      </w:pPr>
      <w:r w:rsidRPr="007E71E2">
        <w:rPr>
          <w:rFonts w:cs="Times New Roman"/>
        </w:rPr>
        <w:t>Quorum</w:t>
      </w:r>
    </w:p>
    <w:p w14:paraId="3B19C1BC" w14:textId="07F86741" w:rsidR="00166143" w:rsidRPr="007E71E2" w:rsidRDefault="0D3A4E41" w:rsidP="00D12FD8">
      <w:r w:rsidRPr="007E71E2">
        <w:t xml:space="preserve">A majority of the </w:t>
      </w:r>
      <w:r w:rsidR="00EE02B3" w:rsidRPr="007E71E2">
        <w:t xml:space="preserve">present </w:t>
      </w:r>
      <w:r w:rsidR="00D12FD8" w:rsidRPr="007E71E2">
        <w:t>Board</w:t>
      </w:r>
      <w:r w:rsidRPr="007E71E2">
        <w:t xml:space="preserve"> of Directors shall constitute a </w:t>
      </w:r>
      <w:r w:rsidR="007E71E2" w:rsidRPr="007E71E2">
        <w:t>quorum</w:t>
      </w:r>
      <w:r w:rsidRPr="007E71E2">
        <w:t xml:space="preserve"> for the transaction of business. If a </w:t>
      </w:r>
      <w:r w:rsidR="007E71E2" w:rsidRPr="007E71E2">
        <w:t>quorum</w:t>
      </w:r>
      <w:r w:rsidRPr="007E71E2">
        <w:t xml:space="preserve"> cannot be convened to transact necessary business, consent minutes, signed by the officer or </w:t>
      </w:r>
      <w:r w:rsidR="00D12FD8" w:rsidRPr="007E71E2">
        <w:t>Board</w:t>
      </w:r>
      <w:r w:rsidRPr="007E71E2">
        <w:t xml:space="preserve"> member not attending shall be valid as if a meeting had taken place.</w:t>
      </w:r>
    </w:p>
    <w:p w14:paraId="662A1CFD" w14:textId="110D7361" w:rsidR="00166143" w:rsidRPr="007E71E2" w:rsidRDefault="00166143" w:rsidP="00D12FD8">
      <w:pPr>
        <w:pStyle w:val="Subtitle"/>
        <w:numPr>
          <w:ilvl w:val="0"/>
          <w:numId w:val="21"/>
        </w:numPr>
        <w:ind w:left="1080" w:hanging="1080"/>
        <w:rPr>
          <w:rFonts w:cs="Times New Roman"/>
        </w:rPr>
      </w:pPr>
      <w:r w:rsidRPr="007E71E2">
        <w:rPr>
          <w:rFonts w:cs="Times New Roman"/>
        </w:rPr>
        <w:t>Compensation</w:t>
      </w:r>
    </w:p>
    <w:p w14:paraId="78A711FD" w14:textId="2EDDE569" w:rsidR="00166143" w:rsidRPr="007E71E2" w:rsidRDefault="0D3A4E41" w:rsidP="00D12FD8">
      <w:r w:rsidRPr="007E71E2">
        <w:t xml:space="preserve">Serving on the </w:t>
      </w:r>
      <w:r w:rsidR="00D12FD8" w:rsidRPr="007E71E2">
        <w:t>Board</w:t>
      </w:r>
      <w:r w:rsidRPr="007E71E2">
        <w:t xml:space="preserve"> of Directors credits those members for the </w:t>
      </w:r>
      <w:del w:id="54" w:author="Miranda Hennan" w:date="2025-09-05T14:23:00Z" w16du:dateUtc="2025-09-05T21:23:00Z">
        <w:r w:rsidRPr="007E71E2" w:rsidDel="007D2139">
          <w:delText xml:space="preserve">yearly </w:delText>
        </w:r>
      </w:del>
      <w:ins w:id="55" w:author="Miranda Hennan" w:date="2025-09-05T14:23:00Z" w16du:dateUtc="2025-09-05T21:23:00Z">
        <w:r w:rsidR="007D2139">
          <w:t>annual</w:t>
        </w:r>
        <w:r w:rsidR="007D2139" w:rsidRPr="007E71E2">
          <w:t xml:space="preserve"> </w:t>
        </w:r>
      </w:ins>
      <w:r w:rsidRPr="007E71E2">
        <w:t>dues. Membership dues must have been paid.</w:t>
      </w:r>
    </w:p>
    <w:p w14:paraId="3C6A0F52" w14:textId="4C10067C" w:rsidR="00166143" w:rsidRPr="007E71E2" w:rsidRDefault="00166143" w:rsidP="00D12FD8">
      <w:pPr>
        <w:pStyle w:val="Subtitle"/>
        <w:numPr>
          <w:ilvl w:val="0"/>
          <w:numId w:val="21"/>
        </w:numPr>
        <w:ind w:left="1080" w:hanging="1080"/>
        <w:rPr>
          <w:rFonts w:cs="Times New Roman"/>
        </w:rPr>
      </w:pPr>
      <w:r w:rsidRPr="007E71E2">
        <w:rPr>
          <w:rFonts w:cs="Times New Roman"/>
        </w:rPr>
        <w:t>Conflict of interest</w:t>
      </w:r>
    </w:p>
    <w:p w14:paraId="4BDA92BB" w14:textId="25249C08" w:rsidR="00166143" w:rsidRPr="007E71E2" w:rsidRDefault="0D3A4E41" w:rsidP="00D12FD8">
      <w:r w:rsidRPr="007E71E2">
        <w:t xml:space="preserve">Where a material conflict of interest exists by a member of the </w:t>
      </w:r>
      <w:r w:rsidR="00D12FD8" w:rsidRPr="007E71E2">
        <w:t>Board</w:t>
      </w:r>
      <w:r w:rsidRPr="007E71E2">
        <w:t xml:space="preserve"> that member shall not vote on the action to be taken.</w:t>
      </w:r>
    </w:p>
    <w:p w14:paraId="1B3BF6E3" w14:textId="59017767" w:rsidR="00166143" w:rsidRPr="007E71E2" w:rsidRDefault="00166143" w:rsidP="00D12FD8">
      <w:pPr>
        <w:pStyle w:val="Subtitle"/>
        <w:numPr>
          <w:ilvl w:val="0"/>
          <w:numId w:val="21"/>
        </w:numPr>
        <w:ind w:left="1080" w:hanging="1080"/>
        <w:rPr>
          <w:rFonts w:cs="Times New Roman"/>
        </w:rPr>
      </w:pPr>
      <w:r w:rsidRPr="007E71E2">
        <w:rPr>
          <w:rFonts w:cs="Times New Roman"/>
        </w:rPr>
        <w:t xml:space="preserve">Enforcement of </w:t>
      </w:r>
      <w:r w:rsidR="00D12FD8" w:rsidRPr="007E71E2">
        <w:rPr>
          <w:rFonts w:cs="Times New Roman"/>
          <w:u w:color="0070C0"/>
        </w:rPr>
        <w:t>Pool</w:t>
      </w:r>
      <w:r w:rsidRPr="007E71E2">
        <w:rPr>
          <w:rFonts w:cs="Times New Roman"/>
        </w:rPr>
        <w:t xml:space="preserve"> Rules</w:t>
      </w:r>
    </w:p>
    <w:p w14:paraId="667B2BF8" w14:textId="5B8CA6D5" w:rsidR="00166143" w:rsidRPr="007E71E2" w:rsidRDefault="0D3A4E41" w:rsidP="00D12FD8">
      <w:r w:rsidRPr="007E71E2">
        <w:t xml:space="preserve">It is the responsibility of every member to enforce the pool rules. The </w:t>
      </w:r>
      <w:r w:rsidR="00D12FD8" w:rsidRPr="007E71E2">
        <w:t>Board</w:t>
      </w:r>
      <w:r w:rsidRPr="007E71E2">
        <w:t xml:space="preserve"> of Directors will work to distribute pool rules and support the enforcement of the official pool rules in order to ensure the safety of pool users and the integrity of pool property. The </w:t>
      </w:r>
      <w:r w:rsidR="00D12FD8" w:rsidRPr="007E71E2">
        <w:t>Board</w:t>
      </w:r>
      <w:r w:rsidRPr="007E71E2">
        <w:t xml:space="preserve"> shall investigate complaints from pool members and shall have authority to levy assessments against pool rule violators. If damage is done, </w:t>
      </w:r>
      <w:r w:rsidR="00142A32">
        <w:t xml:space="preserve">the </w:t>
      </w:r>
      <w:r w:rsidRPr="007E71E2">
        <w:t xml:space="preserve">member will be responsible </w:t>
      </w:r>
      <w:r w:rsidR="00142A32">
        <w:t>for</w:t>
      </w:r>
      <w:r w:rsidR="00142A32" w:rsidRPr="007E71E2">
        <w:t xml:space="preserve"> </w:t>
      </w:r>
      <w:r w:rsidRPr="007E71E2">
        <w:t>paying for the repair or replacement of equipment</w:t>
      </w:r>
      <w:r w:rsidR="00F17DCD" w:rsidRPr="007E71E2">
        <w:t xml:space="preserve"> in addition to the following:</w:t>
      </w:r>
    </w:p>
    <w:p w14:paraId="1E52AA34" w14:textId="2978C774" w:rsidR="00166143" w:rsidRPr="007E71E2" w:rsidRDefault="0D3A4E41" w:rsidP="00D12FD8">
      <w:pPr>
        <w:pStyle w:val="ListParagraph"/>
        <w:numPr>
          <w:ilvl w:val="0"/>
          <w:numId w:val="11"/>
        </w:numPr>
        <w:tabs>
          <w:tab w:val="left" w:pos="630"/>
        </w:tabs>
        <w:ind w:left="810"/>
      </w:pPr>
      <w:r w:rsidRPr="007E71E2">
        <w:t>1</w:t>
      </w:r>
      <w:r w:rsidRPr="007E71E2">
        <w:rPr>
          <w:vertAlign w:val="superscript"/>
        </w:rPr>
        <w:t>st</w:t>
      </w:r>
      <w:r w:rsidR="00F17DCD" w:rsidRPr="007E71E2">
        <w:t xml:space="preserve"> violation: v</w:t>
      </w:r>
      <w:r w:rsidRPr="007E71E2">
        <w:t xml:space="preserve">erbal notification of the violation to the membership holder. </w:t>
      </w:r>
    </w:p>
    <w:p w14:paraId="64584FF3" w14:textId="3A295168" w:rsidR="00166143" w:rsidRPr="007E71E2" w:rsidRDefault="0D3A4E41" w:rsidP="00D12FD8">
      <w:pPr>
        <w:pStyle w:val="ListParagraph"/>
        <w:numPr>
          <w:ilvl w:val="0"/>
          <w:numId w:val="11"/>
        </w:numPr>
        <w:tabs>
          <w:tab w:val="left" w:pos="630"/>
        </w:tabs>
        <w:ind w:left="810"/>
      </w:pPr>
      <w:r w:rsidRPr="007E71E2">
        <w:t>2</w:t>
      </w:r>
      <w:r w:rsidRPr="007E71E2">
        <w:rPr>
          <w:vertAlign w:val="superscript"/>
        </w:rPr>
        <w:t>nd</w:t>
      </w:r>
      <w:r w:rsidR="00F17DCD" w:rsidRPr="007E71E2">
        <w:t xml:space="preserve"> violation: w</w:t>
      </w:r>
      <w:r w:rsidRPr="007E71E2">
        <w:t>ritten notice of rule violation to the member responsible and warning of potential fine for subsequent rule violations.</w:t>
      </w:r>
    </w:p>
    <w:p w14:paraId="2B000CEC" w14:textId="49CACA33" w:rsidR="00166143" w:rsidRPr="007E71E2" w:rsidRDefault="0D3A4E41" w:rsidP="00D12FD8">
      <w:pPr>
        <w:pStyle w:val="ListParagraph"/>
        <w:numPr>
          <w:ilvl w:val="0"/>
          <w:numId w:val="11"/>
        </w:numPr>
        <w:tabs>
          <w:tab w:val="left" w:pos="630"/>
        </w:tabs>
        <w:ind w:left="810"/>
      </w:pPr>
      <w:r w:rsidRPr="007E71E2">
        <w:t>3</w:t>
      </w:r>
      <w:r w:rsidRPr="007E71E2">
        <w:rPr>
          <w:vertAlign w:val="superscript"/>
        </w:rPr>
        <w:t>rd</w:t>
      </w:r>
      <w:r w:rsidRPr="007E71E2">
        <w:t xml:space="preserve"> violation: The </w:t>
      </w:r>
      <w:r w:rsidR="00D12FD8" w:rsidRPr="007E71E2">
        <w:t>Board</w:t>
      </w:r>
      <w:r w:rsidRPr="007E71E2">
        <w:t xml:space="preserve"> may levy up to a $500 fee in addition to damages against the member responsible, due and payable upon receipt of the billing from the </w:t>
      </w:r>
      <w:r w:rsidR="00D12FD8" w:rsidRPr="007E71E2">
        <w:t>Board</w:t>
      </w:r>
      <w:r w:rsidRPr="007E71E2">
        <w:t xml:space="preserve">. Prior to making a decision about the assessment, the offending members shall appear before the </w:t>
      </w:r>
      <w:r w:rsidR="00D12FD8" w:rsidRPr="007E71E2">
        <w:t>Board</w:t>
      </w:r>
      <w:r w:rsidRPr="007E71E2">
        <w:t xml:space="preserve"> in a special </w:t>
      </w:r>
      <w:r w:rsidR="00D12FD8" w:rsidRPr="007E71E2">
        <w:t>Board</w:t>
      </w:r>
      <w:r w:rsidRPr="007E71E2">
        <w:t xml:space="preserve"> meeting to discuss the issues involved. The </w:t>
      </w:r>
      <w:r w:rsidR="00D12FD8" w:rsidRPr="007E71E2">
        <w:t>Board</w:t>
      </w:r>
      <w:r w:rsidRPr="007E71E2">
        <w:t xml:space="preserve"> shall notify the member of such meeting in writing by email. If the member fails to appear before the </w:t>
      </w:r>
      <w:r w:rsidR="00D12FD8" w:rsidRPr="007E71E2">
        <w:t>Board</w:t>
      </w:r>
      <w:r w:rsidRPr="007E71E2">
        <w:t xml:space="preserve"> as requested, the </w:t>
      </w:r>
      <w:r w:rsidR="00D12FD8" w:rsidRPr="007E71E2">
        <w:t>Board</w:t>
      </w:r>
      <w:r w:rsidRPr="007E71E2">
        <w:t xml:space="preserve"> will make its decision regarding the assessment based on the information </w:t>
      </w:r>
      <w:del w:id="56" w:author="Miranda Hennan" w:date="2025-09-05T14:25:00Z" w16du:dateUtc="2025-09-05T21:25:00Z">
        <w:r w:rsidRPr="007E71E2" w:rsidDel="007D2139">
          <w:delText xml:space="preserve">it has </w:delText>
        </w:r>
      </w:del>
      <w:r w:rsidRPr="007E71E2">
        <w:t xml:space="preserve">available. The member so assessed, and his/her family, shall be denied pool privileges until such </w:t>
      </w:r>
      <w:r w:rsidRPr="007E71E2">
        <w:lastRenderedPageBreak/>
        <w:t xml:space="preserve">assessment is paid. The </w:t>
      </w:r>
      <w:r w:rsidR="00D12FD8" w:rsidRPr="007E71E2">
        <w:t>Board</w:t>
      </w:r>
      <w:r w:rsidRPr="007E71E2">
        <w:t xml:space="preserve"> shall notify the member that any future rule violations may, at the </w:t>
      </w:r>
      <w:r w:rsidR="00D12FD8" w:rsidRPr="007E71E2">
        <w:t>Board</w:t>
      </w:r>
      <w:r w:rsidRPr="007E71E2">
        <w:t xml:space="preserve">’s discretion, result in expulsion of membership. If assessment is unable to be paid in full at that time, a payment plan may be worked out with the </w:t>
      </w:r>
      <w:r w:rsidR="00F17DCD" w:rsidRPr="007E71E2">
        <w:t>Treasurer</w:t>
      </w:r>
      <w:r w:rsidRPr="007E71E2">
        <w:t>.</w:t>
      </w:r>
    </w:p>
    <w:p w14:paraId="3BFC85F0" w14:textId="0F4CA785" w:rsidR="00166143" w:rsidRPr="007E71E2" w:rsidRDefault="0D3A4E41" w:rsidP="00D12FD8">
      <w:pPr>
        <w:pStyle w:val="ListParagraph"/>
        <w:numPr>
          <w:ilvl w:val="0"/>
          <w:numId w:val="11"/>
        </w:numPr>
        <w:tabs>
          <w:tab w:val="left" w:pos="630"/>
        </w:tabs>
        <w:ind w:left="810"/>
      </w:pPr>
      <w:r w:rsidRPr="007E71E2">
        <w:t>4</w:t>
      </w:r>
      <w:r w:rsidRPr="007E71E2">
        <w:rPr>
          <w:vertAlign w:val="superscript"/>
        </w:rPr>
        <w:t>th</w:t>
      </w:r>
      <w:r w:rsidRPr="007E71E2">
        <w:t xml:space="preserve"> violation: At the </w:t>
      </w:r>
      <w:r w:rsidR="00D12FD8" w:rsidRPr="007E71E2">
        <w:t>Board</w:t>
      </w:r>
      <w:r w:rsidRPr="007E71E2">
        <w:t xml:space="preserve">’s discretion and following a special meeting of the </w:t>
      </w:r>
      <w:r w:rsidR="00D12FD8" w:rsidRPr="007E71E2">
        <w:t>Board</w:t>
      </w:r>
      <w:r w:rsidRPr="007E71E2">
        <w:t xml:space="preserve"> at which the member’s presence will be requested, expulsion of membership according to the rules set forth in Article IV, Section 9 of these Bylaws.</w:t>
      </w:r>
    </w:p>
    <w:p w14:paraId="61AB179C" w14:textId="0234D01C" w:rsidR="00166143" w:rsidRPr="007E71E2" w:rsidRDefault="00166143" w:rsidP="00D12FD8">
      <w:r w:rsidRPr="007E71E2">
        <w:t xml:space="preserve">An infraction of any pool rule shall be considered an infraction of all pool rules for purposes of enforcement. Repeated violation of the same pool rule is not required to be subject to progressive </w:t>
      </w:r>
      <w:r w:rsidR="00D12FD8" w:rsidRPr="007E71E2">
        <w:t>Board</w:t>
      </w:r>
      <w:r w:rsidRPr="007E71E2">
        <w:t xml:space="preserve"> action.</w:t>
      </w:r>
    </w:p>
    <w:p w14:paraId="5782CC45" w14:textId="77777777" w:rsidR="007E5ADC" w:rsidRPr="007E71E2" w:rsidRDefault="00166143" w:rsidP="00D12FD8">
      <w:r w:rsidRPr="007E71E2">
        <w:t>The record of pool rule violations shall begin anew for each member at the beginning of each pool session.</w:t>
      </w:r>
    </w:p>
    <w:p w14:paraId="034EF092" w14:textId="74D948FF" w:rsidR="00166143" w:rsidRPr="007E71E2" w:rsidRDefault="0D3A4E41" w:rsidP="00D12FD8">
      <w:r w:rsidRPr="007E71E2">
        <w:t xml:space="preserve">Progressive warning prior to imposition of assessments or termination may be waived at the </w:t>
      </w:r>
      <w:r w:rsidR="00D12FD8" w:rsidRPr="007E71E2">
        <w:t>Board</w:t>
      </w:r>
      <w:r w:rsidRPr="007E71E2">
        <w:t>’s discretion in the case of willful vandalism of pool property or intentio</w:t>
      </w:r>
      <w:r w:rsidR="00F17DCD" w:rsidRPr="007E71E2">
        <w:t>nal personal injury to another.</w:t>
      </w:r>
    </w:p>
    <w:p w14:paraId="46503FE3" w14:textId="77777777" w:rsidR="003A0323" w:rsidRPr="007E71E2" w:rsidRDefault="0D3A4E41" w:rsidP="00D12FD8">
      <w:pPr>
        <w:pStyle w:val="Subtitle"/>
        <w:numPr>
          <w:ilvl w:val="0"/>
          <w:numId w:val="21"/>
        </w:numPr>
        <w:ind w:left="1080" w:hanging="1080"/>
        <w:rPr>
          <w:rFonts w:cs="Times New Roman"/>
        </w:rPr>
      </w:pPr>
      <w:r w:rsidRPr="007E71E2">
        <w:rPr>
          <w:rFonts w:cs="Times New Roman"/>
        </w:rPr>
        <w:t>Expulsion of a Member</w:t>
      </w:r>
    </w:p>
    <w:p w14:paraId="0FAFCF2B" w14:textId="599A75AE" w:rsidR="003A0323" w:rsidRPr="007E71E2" w:rsidRDefault="0D3A4E41" w:rsidP="00D12FD8">
      <w:r w:rsidRPr="007E71E2">
        <w:t xml:space="preserve">A membership may be rendered null and void for cause after the exhaustion of remedies detailed in Article II Section 3 and Article IV Section 8 by a majority or greater affirmative vote of the </w:t>
      </w:r>
      <w:r w:rsidR="00D12FD8" w:rsidRPr="007E71E2">
        <w:t>Board</w:t>
      </w:r>
      <w:r w:rsidRPr="007E71E2">
        <w:t xml:space="preserve"> of Directors. Prior to any such action, of the </w:t>
      </w:r>
      <w:r w:rsidR="00D12FD8" w:rsidRPr="007E71E2">
        <w:t>Board</w:t>
      </w:r>
      <w:r w:rsidRPr="007E71E2">
        <w:t xml:space="preserve"> email a notice of the proposed action to the member. The member then has ten days from receipt of the notice to file a written reply with the Secretary of the </w:t>
      </w:r>
      <w:r w:rsidR="00D12FD8" w:rsidRPr="007E71E2">
        <w:t>Board</w:t>
      </w:r>
      <w:r w:rsidRPr="007E71E2">
        <w:t xml:space="preserve">. The </w:t>
      </w:r>
      <w:r w:rsidR="00D12FD8" w:rsidRPr="007E71E2">
        <w:t>Board</w:t>
      </w:r>
      <w:r w:rsidRPr="007E71E2">
        <w:t xml:space="preserve"> shall then consider this reply and make a final decision. Notice of the final termination shall be sent paid to the member by registered mail return receipt and email. Membership fees </w:t>
      </w:r>
      <w:ins w:id="57" w:author="Miranda Hennan" w:date="2025-09-05T14:27:00Z" w16du:dateUtc="2025-09-05T21:27:00Z">
        <w:r w:rsidR="007D2139">
          <w:t xml:space="preserve">and annual dues </w:t>
        </w:r>
      </w:ins>
      <w:r w:rsidRPr="007E71E2">
        <w:t>are forfeited for expelled members.</w:t>
      </w:r>
    </w:p>
    <w:p w14:paraId="0D4FB7F1" w14:textId="77777777" w:rsidR="003A0323" w:rsidRPr="007E71E2" w:rsidRDefault="003A0323" w:rsidP="00D12FD8"/>
    <w:p w14:paraId="0ACCB6DF" w14:textId="6D2AA75D" w:rsidR="00166143" w:rsidRPr="007E71E2" w:rsidRDefault="0D3A4E41" w:rsidP="00D12FD8">
      <w:pPr>
        <w:pStyle w:val="Title"/>
        <w:rPr>
          <w:rFonts w:cs="Times New Roman"/>
          <w:sz w:val="24"/>
          <w:szCs w:val="24"/>
        </w:rPr>
      </w:pPr>
      <w:r w:rsidRPr="007E71E2">
        <w:rPr>
          <w:rFonts w:cs="Times New Roman"/>
          <w:sz w:val="24"/>
          <w:szCs w:val="24"/>
        </w:rPr>
        <w:t>ARTICLE V – DUTIES OF OFFICERS</w:t>
      </w:r>
    </w:p>
    <w:p w14:paraId="6A903043" w14:textId="4FA0757D" w:rsidR="00166143" w:rsidRPr="007E71E2" w:rsidRDefault="009B6AFA" w:rsidP="00D12FD8">
      <w:del w:id="58" w:author="Miranda Hennan" w:date="2025-09-05T14:38:00Z" w16du:dateUtc="2025-09-05T21:38:00Z">
        <w:r w:rsidRPr="007E71E2" w:rsidDel="0049488D">
          <w:delText>Board members</w:delText>
        </w:r>
      </w:del>
      <w:ins w:id="59" w:author="Miranda Hennan" w:date="2025-09-05T14:38:00Z" w16du:dateUtc="2025-09-05T21:38:00Z">
        <w:r w:rsidR="0049488D">
          <w:t>Officers</w:t>
        </w:r>
      </w:ins>
      <w:r w:rsidR="0D3A4E41" w:rsidRPr="007E71E2">
        <w:t xml:space="preserve"> of the </w:t>
      </w:r>
      <w:r w:rsidR="00D12FD8" w:rsidRPr="007E71E2">
        <w:rPr>
          <w:u w:color="FF0000"/>
        </w:rPr>
        <w:t>Association</w:t>
      </w:r>
      <w:r w:rsidR="0D3A4E41" w:rsidRPr="007E71E2">
        <w:t xml:space="preserve"> are President, </w:t>
      </w:r>
      <w:del w:id="60" w:author="Miranda Hennan" w:date="2025-09-05T14:27:00Z" w16du:dateUtc="2025-09-05T21:27:00Z">
        <w:r w:rsidR="00F17DCD" w:rsidRPr="007E71E2" w:rsidDel="007D2139">
          <w:delText>Vice President</w:delText>
        </w:r>
        <w:r w:rsidRPr="007E71E2" w:rsidDel="007D2139">
          <w:delText xml:space="preserve"> of </w:delText>
        </w:r>
      </w:del>
      <w:r w:rsidRPr="007E71E2">
        <w:t>Membership</w:t>
      </w:r>
      <w:ins w:id="61" w:author="Miranda Hennan" w:date="2025-09-05T14:27:00Z" w16du:dateUtc="2025-09-05T21:27:00Z">
        <w:r w:rsidR="007D2139">
          <w:t xml:space="preserve"> Chair</w:t>
        </w:r>
      </w:ins>
      <w:r w:rsidR="0D3A4E41" w:rsidRPr="007E71E2">
        <w:t xml:space="preserve">, Facilities Chair, </w:t>
      </w:r>
      <w:ins w:id="62" w:author="Miranda Hennan" w:date="2025-09-05T14:28:00Z" w16du:dateUtc="2025-09-05T21:28:00Z">
        <w:r w:rsidR="007D2139">
          <w:t xml:space="preserve">Facilities Co-Chair, </w:t>
        </w:r>
      </w:ins>
      <w:r w:rsidR="0D3A4E41" w:rsidRPr="007E71E2">
        <w:t>Social Media</w:t>
      </w:r>
      <w:del w:id="63" w:author="Miranda Hennan" w:date="2025-09-05T14:28:00Z" w16du:dateUtc="2025-09-05T21:28:00Z">
        <w:r w:rsidR="0D3A4E41" w:rsidRPr="007E71E2" w:rsidDel="007D2139">
          <w:delText xml:space="preserve"> Chair,</w:delText>
        </w:r>
      </w:del>
      <w:ins w:id="64" w:author="Miranda Hennan" w:date="2025-09-05T14:28:00Z" w16du:dateUtc="2025-09-05T21:28:00Z">
        <w:r w:rsidR="007D2139">
          <w:t xml:space="preserve"> &amp;</w:t>
        </w:r>
      </w:ins>
      <w:del w:id="65" w:author="Miranda Hennan" w:date="2025-09-05T14:28:00Z" w16du:dateUtc="2025-09-05T21:28:00Z">
        <w:r w:rsidR="0D3A4E41" w:rsidRPr="007E71E2" w:rsidDel="007D2139">
          <w:delText xml:space="preserve"> </w:delText>
        </w:r>
      </w:del>
      <w:ins w:id="66" w:author="Miranda Hennan" w:date="2025-09-05T14:28:00Z" w16du:dateUtc="2025-09-05T21:28:00Z">
        <w:r w:rsidR="007D2139">
          <w:t xml:space="preserve"> </w:t>
        </w:r>
      </w:ins>
      <w:r w:rsidR="0D3A4E41" w:rsidRPr="007E71E2">
        <w:t xml:space="preserve">Swim Activities Chair, Treasurer and Secretary. Each </w:t>
      </w:r>
      <w:del w:id="67" w:author="Miranda Hennan" w:date="2025-09-05T14:38:00Z" w16du:dateUtc="2025-09-05T21:38:00Z">
        <w:r w:rsidRPr="007E71E2" w:rsidDel="0049488D">
          <w:delText xml:space="preserve">Board </w:delText>
        </w:r>
      </w:del>
      <w:ins w:id="68" w:author="Miranda Hennan" w:date="2025-09-05T14:38:00Z" w16du:dateUtc="2025-09-05T21:38:00Z">
        <w:r w:rsidR="0049488D">
          <w:t>officer</w:t>
        </w:r>
      </w:ins>
      <w:del w:id="69" w:author="Miranda Hennan" w:date="2025-09-05T14:38:00Z" w16du:dateUtc="2025-09-05T21:38:00Z">
        <w:r w:rsidRPr="007E71E2" w:rsidDel="0049488D">
          <w:delText>member</w:delText>
        </w:r>
      </w:del>
      <w:r w:rsidR="0D3A4E41" w:rsidRPr="007E71E2">
        <w:t xml:space="preserve"> shall serve for a two-year </w:t>
      </w:r>
      <w:ins w:id="70" w:author="Miranda Hennan" w:date="2026-01-15T20:36:00Z" w16du:dateUtc="2026-01-16T04:36:00Z">
        <w:r w:rsidR="00F701D1">
          <w:t xml:space="preserve">minimum </w:t>
        </w:r>
      </w:ins>
      <w:r w:rsidR="0D3A4E41" w:rsidRPr="007E71E2">
        <w:t>term and the number of terms is not limited. No person may hold more than on</w:t>
      </w:r>
      <w:r w:rsidR="00F17DCD" w:rsidRPr="007E71E2">
        <w:t>e office at a time</w:t>
      </w:r>
      <w:r w:rsidRPr="007E71E2">
        <w:t xml:space="preserve"> unless there are positions left unfilled</w:t>
      </w:r>
      <w:r w:rsidR="00F17DCD" w:rsidRPr="007E71E2">
        <w:t>.</w:t>
      </w:r>
      <w:r w:rsidRPr="007E71E2">
        <w:t xml:space="preserve"> </w:t>
      </w:r>
      <w:del w:id="71" w:author="Miranda Hennan" w:date="2025-09-05T14:38:00Z" w16du:dateUtc="2025-09-05T21:38:00Z">
        <w:r w:rsidRPr="007E71E2" w:rsidDel="0049488D">
          <w:delText>Board members</w:delText>
        </w:r>
      </w:del>
      <w:ins w:id="72" w:author="Miranda Hennan" w:date="2025-09-05T14:38:00Z" w16du:dateUtc="2025-09-05T21:38:00Z">
        <w:r w:rsidR="0049488D">
          <w:t>Officers</w:t>
        </w:r>
      </w:ins>
      <w:r w:rsidR="0D3A4E41" w:rsidRPr="007E71E2">
        <w:t xml:space="preserve"> must hold a </w:t>
      </w:r>
      <w:r w:rsidRPr="007E71E2">
        <w:t>current</w:t>
      </w:r>
      <w:r w:rsidR="0D3A4E41" w:rsidRPr="007E71E2">
        <w:t xml:space="preserve"> membership in the </w:t>
      </w:r>
      <w:r w:rsidR="00D12FD8" w:rsidRPr="007E71E2">
        <w:rPr>
          <w:u w:color="FF0000"/>
        </w:rPr>
        <w:t>Association</w:t>
      </w:r>
      <w:ins w:id="73" w:author="Miranda Hennan" w:date="2025-09-05T14:42:00Z" w16du:dateUtc="2025-09-05T21:42:00Z">
        <w:r w:rsidR="0049488D">
          <w:rPr>
            <w:u w:color="FF0000"/>
          </w:rPr>
          <w:t xml:space="preserve"> and have paid the membership fee</w:t>
        </w:r>
      </w:ins>
      <w:r w:rsidR="0D3A4E41" w:rsidRPr="007E71E2">
        <w:t>.</w:t>
      </w:r>
      <w:ins w:id="74" w:author="Miranda Hennan" w:date="2025-09-05T14:37:00Z" w16du:dateUtc="2025-09-05T21:37:00Z">
        <w:r w:rsidR="0049488D">
          <w:t xml:space="preserve"> Duties may be re-assigned to another officer if both parties are in agreement.</w:t>
        </w:r>
      </w:ins>
    </w:p>
    <w:p w14:paraId="3898722E" w14:textId="31B63CDA" w:rsidR="00D476B3" w:rsidRPr="007E71E2" w:rsidRDefault="0D3A4E41" w:rsidP="00D12FD8">
      <w:pPr>
        <w:pStyle w:val="Subtitle"/>
        <w:numPr>
          <w:ilvl w:val="0"/>
          <w:numId w:val="22"/>
        </w:numPr>
        <w:ind w:left="1080" w:hanging="1080"/>
        <w:rPr>
          <w:rFonts w:cs="Times New Roman"/>
        </w:rPr>
      </w:pPr>
      <w:r w:rsidRPr="007E71E2">
        <w:rPr>
          <w:rFonts w:cs="Times New Roman"/>
        </w:rPr>
        <w:t>President</w:t>
      </w:r>
    </w:p>
    <w:p w14:paraId="4B611A9D" w14:textId="77777777" w:rsidR="00D476B3" w:rsidRPr="007E71E2" w:rsidRDefault="00D476B3" w:rsidP="00D12FD8">
      <w:r w:rsidRPr="007E71E2">
        <w:t>The President shall:</w:t>
      </w:r>
    </w:p>
    <w:p w14:paraId="6746D2F2" w14:textId="1F06BF73" w:rsidR="00D476B3" w:rsidRPr="007E71E2" w:rsidRDefault="00D476B3" w:rsidP="00D12FD8">
      <w:pPr>
        <w:pStyle w:val="ListParagraph"/>
        <w:numPr>
          <w:ilvl w:val="0"/>
          <w:numId w:val="12"/>
        </w:numPr>
      </w:pPr>
      <w:r w:rsidRPr="007E71E2">
        <w:t xml:space="preserve">Preside at all meetings of the </w:t>
      </w:r>
      <w:r w:rsidR="00D12FD8" w:rsidRPr="007E71E2">
        <w:rPr>
          <w:u w:color="FF0000"/>
        </w:rPr>
        <w:t>Association</w:t>
      </w:r>
      <w:r w:rsidRPr="007E71E2">
        <w:t xml:space="preserve"> and </w:t>
      </w:r>
      <w:r w:rsidR="00D12FD8" w:rsidRPr="007E71E2">
        <w:t>Board</w:t>
      </w:r>
      <w:r w:rsidRPr="007E71E2">
        <w:t>.</w:t>
      </w:r>
    </w:p>
    <w:p w14:paraId="23178CEB" w14:textId="77777777" w:rsidR="00D476B3" w:rsidRPr="007E71E2" w:rsidRDefault="001A5BC2" w:rsidP="00D12FD8">
      <w:pPr>
        <w:pStyle w:val="ListParagraph"/>
        <w:numPr>
          <w:ilvl w:val="0"/>
          <w:numId w:val="12"/>
        </w:numPr>
      </w:pPr>
      <w:r w:rsidRPr="007E71E2">
        <w:t>Sign all certificates of stock, sign and execute all contracts and instruments of conveyance.</w:t>
      </w:r>
    </w:p>
    <w:p w14:paraId="5985E8A3" w14:textId="0CE93BB8" w:rsidR="001A5BC2" w:rsidRPr="007E71E2" w:rsidRDefault="001A5BC2" w:rsidP="00D12FD8">
      <w:pPr>
        <w:pStyle w:val="ListParagraph"/>
        <w:numPr>
          <w:ilvl w:val="0"/>
          <w:numId w:val="12"/>
        </w:numPr>
      </w:pPr>
      <w:r w:rsidRPr="007E71E2">
        <w:lastRenderedPageBreak/>
        <w:t>Employ</w:t>
      </w:r>
      <w:r w:rsidR="009B6AFA" w:rsidRPr="007E71E2">
        <w:t>, supervise and</w:t>
      </w:r>
      <w:r w:rsidRPr="007E71E2">
        <w:t xml:space="preserve"> discharge all </w:t>
      </w:r>
      <w:r w:rsidR="009B6AFA" w:rsidRPr="007E71E2">
        <w:t xml:space="preserve">employees and service providers with Board approval. President may delegate supervision of </w:t>
      </w:r>
      <w:r w:rsidR="00B22075" w:rsidRPr="007E71E2">
        <w:t>staff</w:t>
      </w:r>
      <w:r w:rsidR="009B6AFA" w:rsidRPr="007E71E2">
        <w:t xml:space="preserve"> to the Pool Manager</w:t>
      </w:r>
      <w:r w:rsidR="00B22075" w:rsidRPr="007E71E2">
        <w:t xml:space="preserve"> and/or Swim Activities Chair as appropriate</w:t>
      </w:r>
      <w:r w:rsidR="009B6AFA" w:rsidRPr="007E71E2">
        <w:t>.</w:t>
      </w:r>
    </w:p>
    <w:p w14:paraId="013AAA2F" w14:textId="3F85B05D" w:rsidR="001A5BC2" w:rsidRPr="007E71E2" w:rsidRDefault="0D3A4E41" w:rsidP="00D12FD8">
      <w:pPr>
        <w:pStyle w:val="ListParagraph"/>
        <w:numPr>
          <w:ilvl w:val="0"/>
          <w:numId w:val="12"/>
        </w:numPr>
      </w:pPr>
      <w:r w:rsidRPr="007E71E2">
        <w:t xml:space="preserve">Oversee the properties and facilities of the </w:t>
      </w:r>
      <w:r w:rsidR="00D12FD8" w:rsidRPr="007E71E2">
        <w:rPr>
          <w:u w:color="FF0000"/>
        </w:rPr>
        <w:t>Association</w:t>
      </w:r>
      <w:r w:rsidRPr="007E71E2">
        <w:t>.</w:t>
      </w:r>
    </w:p>
    <w:p w14:paraId="429F6EF1" w14:textId="77777777" w:rsidR="001A5BC2" w:rsidRPr="007E71E2" w:rsidRDefault="001A5BC2" w:rsidP="00D12FD8">
      <w:pPr>
        <w:pStyle w:val="ListParagraph"/>
        <w:numPr>
          <w:ilvl w:val="0"/>
          <w:numId w:val="12"/>
        </w:numPr>
      </w:pPr>
      <w:r w:rsidRPr="007E71E2">
        <w:t>Keep membership informed of pool business and member responsibilities.</w:t>
      </w:r>
    </w:p>
    <w:p w14:paraId="796FF149" w14:textId="4CCD048A" w:rsidR="001A5BC2" w:rsidRPr="007E71E2" w:rsidRDefault="0D3A4E41" w:rsidP="00D12FD8">
      <w:pPr>
        <w:pStyle w:val="ListParagraph"/>
        <w:numPr>
          <w:ilvl w:val="0"/>
          <w:numId w:val="12"/>
        </w:numPr>
      </w:pPr>
      <w:r w:rsidRPr="007E71E2">
        <w:t xml:space="preserve">Work with the </w:t>
      </w:r>
      <w:r w:rsidR="00D12FD8" w:rsidRPr="007E71E2">
        <w:rPr>
          <w:u w:color="0070C0"/>
        </w:rPr>
        <w:t>Pool</w:t>
      </w:r>
      <w:r w:rsidRPr="007E71E2">
        <w:t xml:space="preserve"> Manager and Swim Activities Chair to establish the pool schedule, lifeguarding hours, swimming lessons and swim team practices if applicable. </w:t>
      </w:r>
    </w:p>
    <w:p w14:paraId="56886BBD" w14:textId="0B3B5B2C" w:rsidR="001A5BC2" w:rsidRDefault="0D3A4E41" w:rsidP="00D12FD8">
      <w:pPr>
        <w:pStyle w:val="ListParagraph"/>
        <w:numPr>
          <w:ilvl w:val="0"/>
          <w:numId w:val="12"/>
        </w:numPr>
        <w:rPr>
          <w:ins w:id="75" w:author="Miranda Hennan" w:date="2025-09-05T15:03:00Z" w16du:dateUtc="2025-09-05T22:03:00Z"/>
        </w:rPr>
      </w:pPr>
      <w:r w:rsidRPr="007E71E2">
        <w:t xml:space="preserve">Appoint committees to assist the </w:t>
      </w:r>
      <w:r w:rsidR="00D12FD8" w:rsidRPr="007E71E2">
        <w:t>Board</w:t>
      </w:r>
      <w:r w:rsidRPr="007E71E2">
        <w:t xml:space="preserve"> as provided for in these bylaws.</w:t>
      </w:r>
    </w:p>
    <w:p w14:paraId="338013F3" w14:textId="77777777" w:rsidR="00010AE3" w:rsidRPr="007E71E2" w:rsidRDefault="00010AE3" w:rsidP="00010AE3">
      <w:pPr>
        <w:pStyle w:val="ListParagraph"/>
        <w:numPr>
          <w:ilvl w:val="0"/>
          <w:numId w:val="12"/>
        </w:numPr>
        <w:rPr>
          <w:moveTo w:id="76" w:author="Miranda Hennan" w:date="2025-09-05T15:03:00Z" w16du:dateUtc="2025-09-05T22:03:00Z"/>
        </w:rPr>
      </w:pPr>
      <w:moveToRangeStart w:id="77" w:author="Miranda Hennan" w:date="2025-09-05T15:03:00Z" w:name="move207977006"/>
      <w:moveTo w:id="78" w:author="Miranda Hennan" w:date="2025-09-05T15:03:00Z" w16du:dateUtc="2025-09-05T22:03:00Z">
        <w:r w:rsidRPr="007E71E2">
          <w:t>Pay all employees, keep all necessary withholding and tax information current and submit necessary documents to the proper authorities.</w:t>
        </w:r>
      </w:moveTo>
    </w:p>
    <w:p w14:paraId="77A2544C" w14:textId="7CBB8FFE" w:rsidR="0065258E" w:rsidRDefault="0065258E" w:rsidP="0065258E">
      <w:pPr>
        <w:pStyle w:val="ListParagraph"/>
        <w:numPr>
          <w:ilvl w:val="0"/>
          <w:numId w:val="12"/>
        </w:numPr>
        <w:rPr>
          <w:ins w:id="79" w:author="Miranda Hennan" w:date="2026-01-15T20:54:00Z" w16du:dateUtc="2026-01-16T04:54:00Z"/>
        </w:rPr>
      </w:pPr>
      <w:moveToRangeStart w:id="80" w:author="Miranda Hennan" w:date="2025-09-05T14:51:00Z" w:name="move207976304"/>
      <w:moveToRangeEnd w:id="77"/>
      <w:moveTo w:id="81" w:author="Miranda Hennan" w:date="2025-09-05T14:51:00Z" w16du:dateUtc="2025-09-05T21:51:00Z">
        <w:del w:id="82" w:author="Miranda Hennan" w:date="2025-09-05T14:51:00Z" w16du:dateUtc="2025-09-05T21:51:00Z">
          <w:r w:rsidRPr="007E71E2" w:rsidDel="0065258E">
            <w:delText xml:space="preserve">Build and update the </w:delText>
          </w:r>
          <w:r w:rsidRPr="007E71E2" w:rsidDel="0065258E">
            <w:rPr>
              <w:u w:color="0070C0"/>
            </w:rPr>
            <w:delText>Pool</w:delText>
          </w:r>
          <w:r w:rsidRPr="007E71E2" w:rsidDel="0065258E">
            <w:delText xml:space="preserve"> website as needed, keeping everything up to date. </w:delText>
          </w:r>
        </w:del>
      </w:moveTo>
      <w:ins w:id="83" w:author="Miranda Hennan" w:date="2025-09-05T14:51:00Z" w16du:dateUtc="2025-09-05T21:51:00Z">
        <w:r>
          <w:t>Maintain the pool website.</w:t>
        </w:r>
      </w:ins>
    </w:p>
    <w:p w14:paraId="285D9F96" w14:textId="236CE003" w:rsidR="00CF5275" w:rsidRPr="007E71E2" w:rsidDel="00CF5275" w:rsidRDefault="00CF5275" w:rsidP="00CF5275">
      <w:pPr>
        <w:pStyle w:val="ListParagraph"/>
        <w:numPr>
          <w:ilvl w:val="0"/>
          <w:numId w:val="12"/>
        </w:numPr>
        <w:rPr>
          <w:del w:id="84" w:author="Miranda Hennan" w:date="2026-01-15T20:55:00Z" w16du:dateUtc="2026-01-16T04:55:00Z"/>
          <w:moveTo w:id="85" w:author="Miranda Hennan" w:date="2025-09-05T14:51:00Z" w16du:dateUtc="2025-09-05T21:51:00Z"/>
        </w:rPr>
      </w:pPr>
      <w:ins w:id="86" w:author="Miranda Hennan" w:date="2026-01-15T20:54:00Z" w16du:dateUtc="2026-01-16T04:54:00Z">
        <w:r>
          <w:t xml:space="preserve">Create contracts for any member who is trading services for </w:t>
        </w:r>
      </w:ins>
      <w:ins w:id="87" w:author="Miranda Hennan" w:date="2026-01-15T20:55:00Z" w16du:dateUtc="2026-01-16T04:55:00Z">
        <w:r>
          <w:t>annual</w:t>
        </w:r>
      </w:ins>
      <w:ins w:id="88" w:author="Miranda Hennan" w:date="2026-01-15T20:54:00Z" w16du:dateUtc="2026-01-16T04:54:00Z">
        <w:r>
          <w:t xml:space="preserve"> dues. (Member</w:t>
        </w:r>
      </w:ins>
      <w:ins w:id="89" w:author="Miranda Hennan" w:date="2026-01-15T20:55:00Z" w16du:dateUtc="2026-01-16T04:55:00Z">
        <w:r>
          <w:t>ship fee must be paid to become a member.)</w:t>
        </w:r>
      </w:ins>
    </w:p>
    <w:moveToRangeEnd w:id="80"/>
    <w:p w14:paraId="5248F409" w14:textId="0BBBA8B9" w:rsidR="0065258E" w:rsidRPr="007E71E2" w:rsidDel="0065258E" w:rsidRDefault="0065258E" w:rsidP="00CF5275">
      <w:pPr>
        <w:pStyle w:val="ListParagraph"/>
        <w:numPr>
          <w:ilvl w:val="0"/>
          <w:numId w:val="12"/>
        </w:numPr>
        <w:rPr>
          <w:del w:id="90" w:author="Miranda Hennan" w:date="2025-09-05T14:51:00Z" w16du:dateUtc="2025-09-05T21:51:00Z"/>
        </w:rPr>
      </w:pPr>
    </w:p>
    <w:p w14:paraId="612ED02E" w14:textId="77777777" w:rsidR="00B22075" w:rsidRPr="007E71E2" w:rsidRDefault="00B22075" w:rsidP="00B22075">
      <w:pPr>
        <w:pStyle w:val="ListParagraph"/>
        <w:numPr>
          <w:ilvl w:val="0"/>
          <w:numId w:val="12"/>
        </w:numPr>
      </w:pPr>
      <w:r w:rsidRPr="007E71E2">
        <w:t>Help other Board members as needed.</w:t>
      </w:r>
    </w:p>
    <w:p w14:paraId="4A9A12FE" w14:textId="313713DD" w:rsidR="001A5BC2" w:rsidRPr="007E71E2" w:rsidRDefault="0D3A4E41" w:rsidP="00D12FD8">
      <w:pPr>
        <w:pStyle w:val="Subtitle"/>
        <w:numPr>
          <w:ilvl w:val="0"/>
          <w:numId w:val="22"/>
        </w:numPr>
        <w:ind w:left="1080" w:hanging="1080"/>
        <w:rPr>
          <w:rFonts w:cs="Times New Roman"/>
        </w:rPr>
      </w:pPr>
      <w:del w:id="91" w:author="Miranda Hennan" w:date="2025-09-05T14:29:00Z" w16du:dateUtc="2025-09-05T21:29:00Z">
        <w:r w:rsidRPr="007E71E2" w:rsidDel="007D2139">
          <w:rPr>
            <w:rFonts w:cs="Times New Roman"/>
          </w:rPr>
          <w:delText>Vice President</w:delText>
        </w:r>
        <w:r w:rsidR="009B6AFA" w:rsidRPr="007E71E2" w:rsidDel="007D2139">
          <w:rPr>
            <w:rFonts w:cs="Times New Roman"/>
          </w:rPr>
          <w:delText xml:space="preserve"> of </w:delText>
        </w:r>
      </w:del>
      <w:r w:rsidR="009B6AFA" w:rsidRPr="007E71E2">
        <w:rPr>
          <w:rFonts w:cs="Times New Roman"/>
        </w:rPr>
        <w:t>Membership</w:t>
      </w:r>
      <w:ins w:id="92" w:author="Miranda Hennan" w:date="2025-09-05T14:29:00Z" w16du:dateUtc="2025-09-05T21:29:00Z">
        <w:r w:rsidR="007D2139">
          <w:rPr>
            <w:rFonts w:cs="Times New Roman"/>
          </w:rPr>
          <w:t xml:space="preserve"> Chair</w:t>
        </w:r>
      </w:ins>
    </w:p>
    <w:p w14:paraId="5404CD9E" w14:textId="39200A8F" w:rsidR="00ED078D" w:rsidRPr="007E71E2" w:rsidRDefault="0D3A4E41" w:rsidP="00D12FD8">
      <w:r w:rsidRPr="007E71E2">
        <w:t xml:space="preserve">The </w:t>
      </w:r>
      <w:del w:id="93" w:author="Miranda Hennan" w:date="2025-09-05T14:29:00Z" w16du:dateUtc="2025-09-05T21:29:00Z">
        <w:r w:rsidRPr="007E71E2" w:rsidDel="007D2139">
          <w:delText>Vice President</w:delText>
        </w:r>
      </w:del>
      <w:ins w:id="94" w:author="Miranda Hennan" w:date="2025-09-05T14:29:00Z" w16du:dateUtc="2025-09-05T21:29:00Z">
        <w:r w:rsidR="007D2139">
          <w:t>Membership Chair</w:t>
        </w:r>
      </w:ins>
      <w:r w:rsidRPr="007E71E2">
        <w:t xml:space="preserve"> shall:</w:t>
      </w:r>
    </w:p>
    <w:p w14:paraId="13D7723E" w14:textId="1779FB3A" w:rsidR="001A5BC2" w:rsidRPr="007E71E2" w:rsidRDefault="0D3A4E41" w:rsidP="00D12FD8">
      <w:pPr>
        <w:pStyle w:val="ListParagraph"/>
        <w:numPr>
          <w:ilvl w:val="0"/>
          <w:numId w:val="12"/>
        </w:numPr>
      </w:pPr>
      <w:r w:rsidRPr="007E71E2">
        <w:t xml:space="preserve">Fill in for </w:t>
      </w:r>
      <w:ins w:id="95" w:author="Miranda Hennan" w:date="2025-09-05T14:30:00Z" w16du:dateUtc="2025-09-05T21:30:00Z">
        <w:r w:rsidR="007D2139">
          <w:t>any Board member as needed</w:t>
        </w:r>
      </w:ins>
      <w:del w:id="96" w:author="Miranda Hennan" w:date="2025-09-05T14:29:00Z" w16du:dateUtc="2025-09-05T21:29:00Z">
        <w:r w:rsidRPr="007E71E2" w:rsidDel="007D2139">
          <w:delText>the</w:delText>
        </w:r>
      </w:del>
      <w:del w:id="97" w:author="Miranda Hennan" w:date="2025-09-05T14:30:00Z" w16du:dateUtc="2025-09-05T21:30:00Z">
        <w:r w:rsidRPr="007E71E2" w:rsidDel="007D2139">
          <w:delText xml:space="preserve"> </w:delText>
        </w:r>
      </w:del>
      <w:del w:id="98" w:author="Miranda Hennan" w:date="2025-09-05T14:29:00Z" w16du:dateUtc="2025-09-05T21:29:00Z">
        <w:r w:rsidRPr="007E71E2" w:rsidDel="007D2139">
          <w:delText xml:space="preserve">President </w:delText>
        </w:r>
      </w:del>
      <w:del w:id="99" w:author="Miranda Hennan" w:date="2025-09-05T14:30:00Z" w16du:dateUtc="2025-09-05T21:30:00Z">
        <w:r w:rsidRPr="007E71E2" w:rsidDel="007D2139">
          <w:delText>when necessary</w:delText>
        </w:r>
      </w:del>
      <w:r w:rsidRPr="007E71E2">
        <w:t>.</w:t>
      </w:r>
    </w:p>
    <w:p w14:paraId="6B3B4065" w14:textId="5CC377FC" w:rsidR="002C7D4A" w:rsidRPr="007E71E2" w:rsidRDefault="0D3A4E41" w:rsidP="00D12FD8">
      <w:pPr>
        <w:pStyle w:val="ListParagraph"/>
        <w:numPr>
          <w:ilvl w:val="0"/>
          <w:numId w:val="12"/>
        </w:numPr>
      </w:pPr>
      <w:r w:rsidRPr="007E71E2">
        <w:t>Attend all meetings and if unable to attend, be in communication about absence with the President.</w:t>
      </w:r>
    </w:p>
    <w:p w14:paraId="48CECCD3" w14:textId="764E9EB7" w:rsidR="00B22075" w:rsidRDefault="004871F2" w:rsidP="00B22075">
      <w:pPr>
        <w:pStyle w:val="ListParagraph"/>
        <w:numPr>
          <w:ilvl w:val="0"/>
          <w:numId w:val="12"/>
        </w:numPr>
        <w:rPr>
          <w:ins w:id="100" w:author="Miranda Hennan" w:date="2025-09-05T14:31:00Z" w16du:dateUtc="2025-09-05T21:31:00Z"/>
        </w:rPr>
      </w:pPr>
      <w:ins w:id="101" w:author="Miranda Hennan" w:date="2026-01-15T20:39:00Z" w16du:dateUtc="2026-01-16T04:39:00Z">
        <w:r>
          <w:t xml:space="preserve">Create </w:t>
        </w:r>
      </w:ins>
      <w:ins w:id="102" w:author="Miranda Hennan" w:date="2026-01-15T20:40:00Z" w16du:dateUtc="2026-01-16T04:40:00Z">
        <w:r>
          <w:t xml:space="preserve">and maintain plan for keeping keys safe and distributing them to members. Deliver replacement keys to members as needed. </w:t>
        </w:r>
      </w:ins>
      <w:del w:id="103" w:author="Miranda Hennan" w:date="2026-01-15T20:40:00Z" w16du:dateUtc="2026-01-16T04:40:00Z">
        <w:r w:rsidR="00B22075" w:rsidRPr="007E71E2" w:rsidDel="004871F2">
          <w:delText xml:space="preserve">Keep Association master keys safe and provide </w:delText>
        </w:r>
      </w:del>
      <w:del w:id="104" w:author="Miranda Hennan" w:date="2025-09-05T14:31:00Z" w16du:dateUtc="2025-09-05T21:31:00Z">
        <w:r w:rsidR="00B22075" w:rsidRPr="007E71E2" w:rsidDel="007D2139">
          <w:delText xml:space="preserve">members </w:delText>
        </w:r>
      </w:del>
      <w:del w:id="105" w:author="Miranda Hennan" w:date="2026-01-15T20:40:00Z" w16du:dateUtc="2026-01-16T04:40:00Z">
        <w:r w:rsidR="00B22075" w:rsidRPr="007E71E2" w:rsidDel="004871F2">
          <w:delText>replacement keys when requested.</w:delText>
        </w:r>
      </w:del>
    </w:p>
    <w:p w14:paraId="4437369E" w14:textId="68E4A60B" w:rsidR="007D2139" w:rsidRPr="007E71E2" w:rsidRDefault="007D2139" w:rsidP="00B22075">
      <w:pPr>
        <w:pStyle w:val="ListParagraph"/>
        <w:numPr>
          <w:ilvl w:val="0"/>
          <w:numId w:val="12"/>
        </w:numPr>
      </w:pPr>
      <w:ins w:id="106" w:author="Miranda Hennan" w:date="2025-09-05T14:31:00Z" w16du:dateUtc="2025-09-05T21:31:00Z">
        <w:r>
          <w:t>Plan the opening day activities</w:t>
        </w:r>
      </w:ins>
      <w:ins w:id="107" w:author="Miranda Hennan" w:date="2025-09-05T14:33:00Z" w16du:dateUtc="2025-09-05T21:33:00Z">
        <w:r w:rsidR="0049488D">
          <w:t xml:space="preserve"> and key distribution events</w:t>
        </w:r>
      </w:ins>
      <w:ins w:id="108" w:author="Miranda Hennan" w:date="2025-09-05T14:31:00Z" w16du:dateUtc="2025-09-05T21:31:00Z">
        <w:r>
          <w:t>.</w:t>
        </w:r>
      </w:ins>
    </w:p>
    <w:p w14:paraId="08FB8632" w14:textId="6CC32E34" w:rsidR="0049171B" w:rsidRPr="007E71E2" w:rsidRDefault="0D3A4E41" w:rsidP="00D12FD8">
      <w:pPr>
        <w:pStyle w:val="ListParagraph"/>
        <w:numPr>
          <w:ilvl w:val="0"/>
          <w:numId w:val="12"/>
        </w:numPr>
      </w:pPr>
      <w:r w:rsidRPr="007E71E2">
        <w:t>Respond to inquiries about pool memberships.</w:t>
      </w:r>
    </w:p>
    <w:p w14:paraId="2CE449E8" w14:textId="77777777" w:rsidR="007D2139" w:rsidRDefault="009B6AFA" w:rsidP="00D12FD8">
      <w:pPr>
        <w:pStyle w:val="ListParagraph"/>
        <w:numPr>
          <w:ilvl w:val="0"/>
          <w:numId w:val="12"/>
        </w:numPr>
        <w:rPr>
          <w:ins w:id="109" w:author="Miranda Hennan" w:date="2025-09-05T14:52:00Z" w16du:dateUtc="2025-09-05T21:52:00Z"/>
        </w:rPr>
      </w:pPr>
      <w:del w:id="110" w:author="Miranda Hennan" w:date="2025-09-05T14:32:00Z" w16du:dateUtc="2025-09-05T21:32:00Z">
        <w:r w:rsidRPr="007E71E2" w:rsidDel="007D2139">
          <w:delText>Collect all applications</w:delText>
        </w:r>
        <w:r w:rsidR="00B22075" w:rsidRPr="007E71E2" w:rsidDel="007D2139">
          <w:delText xml:space="preserve"> either electronically, by mail or in person</w:delText>
        </w:r>
        <w:r w:rsidRPr="007E71E2" w:rsidDel="007D2139">
          <w:delText>.</w:delText>
        </w:r>
      </w:del>
      <w:ins w:id="111" w:author="Miranda Hennan" w:date="2025-09-05T14:32:00Z" w16du:dateUtc="2025-09-05T21:32:00Z">
        <w:r w:rsidR="007D2139">
          <w:t>Manage membership database.</w:t>
        </w:r>
      </w:ins>
    </w:p>
    <w:p w14:paraId="31337BB7" w14:textId="77777777" w:rsidR="0065258E" w:rsidRDefault="0065258E" w:rsidP="0065258E">
      <w:pPr>
        <w:pStyle w:val="ListParagraph"/>
        <w:numPr>
          <w:ilvl w:val="0"/>
          <w:numId w:val="12"/>
        </w:numPr>
        <w:rPr>
          <w:moveTo w:id="112" w:author="Miranda Hennan" w:date="2025-09-05T14:52:00Z" w16du:dateUtc="2025-09-05T21:52:00Z"/>
        </w:rPr>
      </w:pPr>
      <w:moveToRangeStart w:id="113" w:author="Miranda Hennan" w:date="2025-09-05T14:52:00Z" w:name="move207976346"/>
      <w:moveTo w:id="114" w:author="Miranda Hennan" w:date="2025-09-05T14:52:00Z" w16du:dateUtc="2025-09-05T21:52:00Z">
        <w:r w:rsidRPr="007E71E2">
          <w:t>Keep a waiting list of prospective new members.</w:t>
        </w:r>
      </w:moveTo>
    </w:p>
    <w:moveToRangeEnd w:id="113"/>
    <w:p w14:paraId="3674BADE" w14:textId="2F516075" w:rsidR="009B6AFA" w:rsidRPr="007E71E2" w:rsidRDefault="009B6AFA" w:rsidP="00D12FD8">
      <w:pPr>
        <w:pStyle w:val="ListParagraph"/>
        <w:numPr>
          <w:ilvl w:val="0"/>
          <w:numId w:val="12"/>
        </w:numPr>
      </w:pPr>
      <w:del w:id="115" w:author="Miranda Hennan" w:date="2025-09-05T14:32:00Z" w16du:dateUtc="2025-09-05T21:32:00Z">
        <w:r w:rsidRPr="007E71E2" w:rsidDel="007D2139">
          <w:delText xml:space="preserve"> </w:delText>
        </w:r>
      </w:del>
      <w:del w:id="116" w:author="Miranda Hennan" w:date="2026-01-15T20:43:00Z" w16du:dateUtc="2026-01-16T04:43:00Z">
        <w:r w:rsidRPr="007E71E2" w:rsidDel="004871F2">
          <w:delText xml:space="preserve">Give collected dues to Treasurer. </w:delText>
        </w:r>
      </w:del>
      <w:ins w:id="117" w:author="Miranda Hennan" w:date="2026-01-15T20:43:00Z" w16du:dateUtc="2026-01-16T04:43:00Z">
        <w:r w:rsidR="004871F2">
          <w:t>Work with treasurer to collect and track dues.</w:t>
        </w:r>
      </w:ins>
    </w:p>
    <w:p w14:paraId="16D06F30" w14:textId="5A25B55A" w:rsidR="009B6AFA" w:rsidRPr="007E71E2" w:rsidDel="0049488D" w:rsidRDefault="009B6AFA" w:rsidP="00D12FD8">
      <w:pPr>
        <w:pStyle w:val="ListParagraph"/>
        <w:numPr>
          <w:ilvl w:val="0"/>
          <w:numId w:val="12"/>
        </w:numPr>
        <w:rPr>
          <w:del w:id="118" w:author="Miranda Hennan" w:date="2025-09-05T14:33:00Z" w16du:dateUtc="2025-09-05T21:33:00Z"/>
        </w:rPr>
      </w:pPr>
      <w:del w:id="119" w:author="Miranda Hennan" w:date="2025-09-05T14:33:00Z" w16du:dateUtc="2025-09-05T21:33:00Z">
        <w:r w:rsidRPr="007E71E2" w:rsidDel="0049488D">
          <w:delText>Organize key distribution</w:delText>
        </w:r>
        <w:r w:rsidR="00B22075" w:rsidRPr="007E71E2" w:rsidDel="0049488D">
          <w:delText xml:space="preserve"> events.</w:delText>
        </w:r>
      </w:del>
    </w:p>
    <w:p w14:paraId="6A5BB71B" w14:textId="4CA8B78D" w:rsidR="00E30905" w:rsidRDefault="0D3A4E41" w:rsidP="00D12FD8">
      <w:pPr>
        <w:pStyle w:val="ListParagraph"/>
        <w:numPr>
          <w:ilvl w:val="0"/>
          <w:numId w:val="12"/>
        </w:numPr>
        <w:rPr>
          <w:ins w:id="120" w:author="Miranda Hennan" w:date="2025-09-05T15:05:00Z" w16du:dateUtc="2025-09-05T22:05:00Z"/>
        </w:rPr>
      </w:pPr>
      <w:r w:rsidRPr="007E71E2">
        <w:t>Oversee member fulfillment of duties</w:t>
      </w:r>
      <w:ins w:id="121" w:author="Miranda Hennan" w:date="2025-09-05T14:33:00Z" w16du:dateUtc="2025-09-05T21:33:00Z">
        <w:r w:rsidR="0049488D">
          <w:t xml:space="preserve"> (incl mandated work hours)</w:t>
        </w:r>
      </w:ins>
      <w:r w:rsidRPr="007E71E2">
        <w:t xml:space="preserve">. </w:t>
      </w:r>
    </w:p>
    <w:p w14:paraId="3E1270EE" w14:textId="77777777" w:rsidR="00FB1E85" w:rsidRDefault="00FB1E85" w:rsidP="00FB1E85">
      <w:pPr>
        <w:pStyle w:val="ListParagraph"/>
        <w:numPr>
          <w:ilvl w:val="0"/>
          <w:numId w:val="12"/>
        </w:numPr>
        <w:rPr>
          <w:ins w:id="122" w:author="Miranda Hennan" w:date="2025-09-05T15:05:00Z" w16du:dateUtc="2025-09-05T22:05:00Z"/>
        </w:rPr>
      </w:pPr>
      <w:ins w:id="123" w:author="Miranda Hennan" w:date="2025-09-05T15:05:00Z" w16du:dateUtc="2025-09-05T22:05:00Z">
        <w:r w:rsidRPr="007E71E2">
          <w:t>Help other Board members as needed.</w:t>
        </w:r>
      </w:ins>
    </w:p>
    <w:p w14:paraId="7DB6F1B2" w14:textId="2BAD8687" w:rsidR="00FB1E85" w:rsidRPr="007E71E2" w:rsidRDefault="00FB1E85" w:rsidP="00FB1E85">
      <w:pPr>
        <w:pStyle w:val="ListParagraph"/>
        <w:numPr>
          <w:ilvl w:val="0"/>
          <w:numId w:val="12"/>
        </w:numPr>
      </w:pPr>
      <w:ins w:id="124" w:author="Miranda Hennan" w:date="2025-09-05T15:05:00Z" w16du:dateUtc="2025-09-05T22:05:00Z">
        <w:r>
          <w:t>Other duties as assigned.</w:t>
        </w:r>
      </w:ins>
    </w:p>
    <w:p w14:paraId="10D591C3" w14:textId="1675FC1D" w:rsidR="00B22075" w:rsidRPr="0049488D" w:rsidDel="0049488D" w:rsidRDefault="00B22075">
      <w:pPr>
        <w:pStyle w:val="ListParagraph"/>
        <w:ind w:left="792" w:firstLine="0"/>
        <w:rPr>
          <w:del w:id="125" w:author="Miranda Hennan" w:date="2025-09-05T14:33:00Z" w16du:dateUtc="2025-09-05T21:33:00Z"/>
        </w:rPr>
        <w:pPrChange w:id="126" w:author="Miranda Hennan" w:date="2025-09-05T15:01:00Z" w16du:dateUtc="2025-09-05T22:01:00Z">
          <w:pPr>
            <w:pStyle w:val="ListParagraph"/>
            <w:numPr>
              <w:numId w:val="12"/>
            </w:numPr>
            <w:ind w:left="1152" w:hanging="360"/>
          </w:pPr>
        </w:pPrChange>
      </w:pPr>
      <w:del w:id="127" w:author="Miranda Hennan" w:date="2025-09-05T14:33:00Z" w16du:dateUtc="2025-09-05T21:33:00Z">
        <w:r w:rsidRPr="0049488D" w:rsidDel="0049488D">
          <w:delText>Help other Board members as needed.</w:delText>
        </w:r>
      </w:del>
    </w:p>
    <w:p w14:paraId="188D68EB" w14:textId="1359CC75" w:rsidR="0049171B" w:rsidRPr="007E71E2" w:rsidRDefault="0D3A4E41" w:rsidP="00D12FD8">
      <w:pPr>
        <w:pStyle w:val="Subtitle"/>
        <w:numPr>
          <w:ilvl w:val="0"/>
          <w:numId w:val="22"/>
        </w:numPr>
        <w:ind w:left="1080" w:hanging="1080"/>
        <w:contextualSpacing w:val="0"/>
        <w:rPr>
          <w:rFonts w:cs="Times New Roman"/>
        </w:rPr>
      </w:pPr>
      <w:r w:rsidRPr="0049488D">
        <w:rPr>
          <w:rFonts w:cs="Times New Roman"/>
        </w:rPr>
        <w:t>Facilities</w:t>
      </w:r>
      <w:r w:rsidRPr="007E71E2">
        <w:rPr>
          <w:rFonts w:cs="Times New Roman"/>
        </w:rPr>
        <w:t xml:space="preserve"> Chair</w:t>
      </w:r>
      <w:ins w:id="128" w:author="Miranda Hennan" w:date="2025-09-05T14:34:00Z" w16du:dateUtc="2025-09-05T21:34:00Z">
        <w:r w:rsidR="0049488D">
          <w:rPr>
            <w:rFonts w:cs="Times New Roman"/>
          </w:rPr>
          <w:t xml:space="preserve"> and Co-Chair</w:t>
        </w:r>
      </w:ins>
    </w:p>
    <w:p w14:paraId="56513579" w14:textId="0A5C6D83" w:rsidR="00E30905" w:rsidRPr="007E71E2" w:rsidRDefault="0D3A4E41" w:rsidP="00D12FD8">
      <w:r w:rsidRPr="007E71E2">
        <w:lastRenderedPageBreak/>
        <w:t>The Facilities Chair shall:</w:t>
      </w:r>
    </w:p>
    <w:p w14:paraId="6E2E537A" w14:textId="77777777" w:rsidR="002C7D4A" w:rsidRPr="007E71E2" w:rsidRDefault="0D3A4E41" w:rsidP="00D12FD8">
      <w:pPr>
        <w:pStyle w:val="ListParagraph"/>
        <w:numPr>
          <w:ilvl w:val="0"/>
          <w:numId w:val="12"/>
        </w:numPr>
      </w:pPr>
      <w:r w:rsidRPr="007E71E2">
        <w:t>Attend all meetings and if unable to attend, be in communication about absence with the President.</w:t>
      </w:r>
    </w:p>
    <w:p w14:paraId="174201D0" w14:textId="77777777" w:rsidR="00E30905" w:rsidRPr="007E71E2" w:rsidRDefault="0D3A4E41" w:rsidP="00D12FD8">
      <w:pPr>
        <w:pStyle w:val="ListParagraph"/>
        <w:numPr>
          <w:ilvl w:val="0"/>
          <w:numId w:val="12"/>
        </w:numPr>
      </w:pPr>
      <w:r w:rsidRPr="007E71E2">
        <w:t>Organize the opening and closing work sessions for the pool.</w:t>
      </w:r>
    </w:p>
    <w:p w14:paraId="4B467171" w14:textId="21BB844B" w:rsidR="006A1997" w:rsidRPr="007E71E2" w:rsidRDefault="0D3A4E41" w:rsidP="00D12FD8">
      <w:pPr>
        <w:pStyle w:val="ListParagraph"/>
        <w:numPr>
          <w:ilvl w:val="0"/>
          <w:numId w:val="12"/>
        </w:numPr>
      </w:pPr>
      <w:r w:rsidRPr="007E71E2">
        <w:t xml:space="preserve">Organize other maintenance and work assignments at the pool </w:t>
      </w:r>
      <w:del w:id="129" w:author="Miranda Hennan" w:date="2025-09-05T14:34:00Z" w16du:dateUtc="2025-09-05T21:34:00Z">
        <w:r w:rsidRPr="007E71E2" w:rsidDel="0049488D">
          <w:delText>if applicable.</w:delText>
        </w:r>
      </w:del>
      <w:ins w:id="130" w:author="Miranda Hennan" w:date="2025-09-05T14:34:00Z" w16du:dateUtc="2025-09-05T21:34:00Z">
        <w:r w:rsidR="0049488D">
          <w:t>if needed</w:t>
        </w:r>
      </w:ins>
    </w:p>
    <w:p w14:paraId="494BD9F2" w14:textId="77777777" w:rsidR="004871F2" w:rsidRDefault="004871F2" w:rsidP="00D12FD8">
      <w:pPr>
        <w:pStyle w:val="ListParagraph"/>
        <w:numPr>
          <w:ilvl w:val="0"/>
          <w:numId w:val="12"/>
        </w:numPr>
        <w:rPr>
          <w:ins w:id="131" w:author="Miranda Hennan" w:date="2026-01-15T20:47:00Z" w16du:dateUtc="2026-01-16T04:47:00Z"/>
        </w:rPr>
      </w:pPr>
      <w:ins w:id="132" w:author="Miranda Hennan" w:date="2026-01-15T20:47:00Z" w16du:dateUtc="2026-01-16T04:47:00Z">
        <w:r>
          <w:t>Maintain grounds equipment so members may use it on site.</w:t>
        </w:r>
      </w:ins>
    </w:p>
    <w:p w14:paraId="71210A7B" w14:textId="0D9286D9" w:rsidR="00E30905" w:rsidRPr="007E71E2" w:rsidRDefault="0D3A4E41" w:rsidP="00D12FD8">
      <w:pPr>
        <w:pStyle w:val="ListParagraph"/>
        <w:numPr>
          <w:ilvl w:val="0"/>
          <w:numId w:val="12"/>
        </w:numPr>
      </w:pPr>
      <w:r w:rsidRPr="007E71E2">
        <w:t>Supervise grounds upkeep (watering, mowing, spraying, etc.) and any outside vendors contracted to help with this work.</w:t>
      </w:r>
    </w:p>
    <w:p w14:paraId="44EB17FD" w14:textId="1CFCA7E4" w:rsidR="0049488D" w:rsidRDefault="00B22075" w:rsidP="00B22075">
      <w:pPr>
        <w:pStyle w:val="ListParagraph"/>
        <w:numPr>
          <w:ilvl w:val="0"/>
          <w:numId w:val="12"/>
        </w:numPr>
        <w:rPr>
          <w:ins w:id="133" w:author="Miranda Hennan" w:date="2025-09-05T15:05:00Z" w16du:dateUtc="2025-09-05T22:05:00Z"/>
        </w:rPr>
      </w:pPr>
      <w:moveFromRangeStart w:id="134" w:author="Miranda Hennan" w:date="2025-09-05T15:05:00Z" w:name="move207977150"/>
      <w:moveFrom w:id="135" w:author="Miranda Hennan" w:date="2025-09-05T15:05:00Z" w16du:dateUtc="2025-09-05T22:05:00Z">
        <w:r w:rsidRPr="007E71E2" w:rsidDel="00FB1E85">
          <w:t>Help other Board members as needed.</w:t>
        </w:r>
      </w:moveFrom>
      <w:moveFromRangeEnd w:id="134"/>
      <w:ins w:id="136" w:author="Miranda Hennan" w:date="2025-09-05T14:35:00Z" w16du:dateUtc="2025-09-05T21:35:00Z">
        <w:r w:rsidR="0049488D">
          <w:t>C</w:t>
        </w:r>
      </w:ins>
      <w:ins w:id="137" w:author="Miranda Hennan" w:date="2025-09-05T14:36:00Z" w16du:dateUtc="2025-09-05T21:36:00Z">
        <w:r w:rsidR="0049488D">
          <w:t>o-Chair works alongside/under Chair to complete all work at the pool.</w:t>
        </w:r>
      </w:ins>
    </w:p>
    <w:p w14:paraId="23C1A661" w14:textId="77777777" w:rsidR="00FB1E85" w:rsidRDefault="00FB1E85" w:rsidP="00FB1E85">
      <w:pPr>
        <w:pStyle w:val="ListParagraph"/>
        <w:numPr>
          <w:ilvl w:val="0"/>
          <w:numId w:val="12"/>
        </w:numPr>
        <w:rPr>
          <w:moveTo w:id="138" w:author="Miranda Hennan" w:date="2025-09-05T15:05:00Z" w16du:dateUtc="2025-09-05T22:05:00Z"/>
        </w:rPr>
      </w:pPr>
      <w:moveToRangeStart w:id="139" w:author="Miranda Hennan" w:date="2025-09-05T15:05:00Z" w:name="move207977150"/>
      <w:moveTo w:id="140" w:author="Miranda Hennan" w:date="2025-09-05T15:05:00Z" w16du:dateUtc="2025-09-05T22:05:00Z">
        <w:r w:rsidRPr="007E71E2">
          <w:t>Help other Board members as needed.</w:t>
        </w:r>
      </w:moveTo>
    </w:p>
    <w:moveToRangeEnd w:id="139"/>
    <w:p w14:paraId="1CD7ABBC" w14:textId="12E148EC" w:rsidR="00FB1E85" w:rsidRPr="007E71E2" w:rsidDel="0049171B" w:rsidRDefault="00FB1E85" w:rsidP="00FB1E85">
      <w:pPr>
        <w:pStyle w:val="ListParagraph"/>
        <w:numPr>
          <w:ilvl w:val="0"/>
          <w:numId w:val="12"/>
        </w:numPr>
      </w:pPr>
      <w:ins w:id="141" w:author="Miranda Hennan" w:date="2025-09-05T15:05:00Z" w16du:dateUtc="2025-09-05T22:05:00Z">
        <w:r>
          <w:t>Other duties as assigned.</w:t>
        </w:r>
      </w:ins>
    </w:p>
    <w:p w14:paraId="68D5276B" w14:textId="2369F679" w:rsidR="00E30905" w:rsidRPr="007E71E2" w:rsidRDefault="0D3A4E41" w:rsidP="009B6AFA">
      <w:pPr>
        <w:pStyle w:val="Subtitle"/>
        <w:numPr>
          <w:ilvl w:val="0"/>
          <w:numId w:val="22"/>
        </w:numPr>
        <w:ind w:left="1080" w:hanging="1080"/>
        <w:rPr>
          <w:rFonts w:cs="Times New Roman"/>
        </w:rPr>
      </w:pPr>
      <w:r w:rsidRPr="007E71E2">
        <w:rPr>
          <w:rFonts w:cs="Times New Roman"/>
        </w:rPr>
        <w:t>The Social Media</w:t>
      </w:r>
      <w:ins w:id="142" w:author="Miranda Hennan" w:date="2025-09-05T14:36:00Z" w16du:dateUtc="2025-09-05T21:36:00Z">
        <w:r w:rsidR="0049488D">
          <w:rPr>
            <w:rFonts w:cs="Times New Roman"/>
          </w:rPr>
          <w:t xml:space="preserve"> &amp; Swim Ac</w:t>
        </w:r>
      </w:ins>
      <w:ins w:id="143" w:author="Miranda Hennan" w:date="2025-09-05T14:37:00Z" w16du:dateUtc="2025-09-05T21:37:00Z">
        <w:r w:rsidR="0049488D">
          <w:rPr>
            <w:rFonts w:cs="Times New Roman"/>
          </w:rPr>
          <w:t>tivities</w:t>
        </w:r>
      </w:ins>
      <w:r w:rsidRPr="007E71E2">
        <w:rPr>
          <w:rFonts w:cs="Times New Roman"/>
        </w:rPr>
        <w:t xml:space="preserve"> Chair shall:</w:t>
      </w:r>
    </w:p>
    <w:p w14:paraId="02456B55" w14:textId="2FAE65E1" w:rsidR="002C7D4A" w:rsidRPr="007E71E2" w:rsidRDefault="0D3A4E41" w:rsidP="00D12FD8">
      <w:pPr>
        <w:pStyle w:val="ListParagraph"/>
        <w:numPr>
          <w:ilvl w:val="0"/>
          <w:numId w:val="12"/>
        </w:numPr>
      </w:pPr>
      <w:r w:rsidRPr="007E71E2">
        <w:t>Attend all meetings and if unable to attend, be in communication about absence with the President.</w:t>
      </w:r>
    </w:p>
    <w:p w14:paraId="71D4C743" w14:textId="6603DE4F" w:rsidR="00B22075" w:rsidRPr="007E71E2" w:rsidDel="0065258E" w:rsidRDefault="0D3A4E41" w:rsidP="00D12FD8">
      <w:pPr>
        <w:pStyle w:val="ListParagraph"/>
        <w:numPr>
          <w:ilvl w:val="0"/>
          <w:numId w:val="12"/>
        </w:numPr>
        <w:rPr>
          <w:moveFrom w:id="144" w:author="Miranda Hennan" w:date="2025-09-05T14:51:00Z" w16du:dateUtc="2025-09-05T21:51:00Z"/>
        </w:rPr>
      </w:pPr>
      <w:moveFromRangeStart w:id="145" w:author="Miranda Hennan" w:date="2025-09-05T14:51:00Z" w:name="move207976304"/>
      <w:moveFrom w:id="146" w:author="Miranda Hennan" w:date="2025-09-05T14:51:00Z" w16du:dateUtc="2025-09-05T21:51:00Z">
        <w:r w:rsidRPr="007E71E2" w:rsidDel="0065258E">
          <w:t xml:space="preserve">Build and update the </w:t>
        </w:r>
        <w:r w:rsidR="00D12FD8" w:rsidRPr="007E71E2" w:rsidDel="0065258E">
          <w:rPr>
            <w:u w:color="0070C0"/>
          </w:rPr>
          <w:t>Pool</w:t>
        </w:r>
        <w:r w:rsidRPr="007E71E2" w:rsidDel="0065258E">
          <w:t xml:space="preserve"> website as needed, keeping everything up to date. </w:t>
        </w:r>
      </w:moveFrom>
    </w:p>
    <w:moveFromRangeEnd w:id="145"/>
    <w:p w14:paraId="040F1FA5" w14:textId="17C0034C" w:rsidR="00B22075" w:rsidRPr="007E71E2" w:rsidRDefault="00B22075" w:rsidP="00D12FD8">
      <w:pPr>
        <w:pStyle w:val="ListParagraph"/>
        <w:numPr>
          <w:ilvl w:val="0"/>
          <w:numId w:val="12"/>
        </w:numPr>
      </w:pPr>
      <w:r w:rsidRPr="007E71E2">
        <w:t xml:space="preserve">Coordinate/manage the online digital calendar to ensure it shows all activities at the pool including pool parties and swim team practice and events etc. </w:t>
      </w:r>
    </w:p>
    <w:p w14:paraId="7022615C" w14:textId="75DCF8C1" w:rsidR="00E30905" w:rsidRPr="007E71E2" w:rsidDel="00010AE3" w:rsidRDefault="0D3A4E41" w:rsidP="00D12FD8">
      <w:pPr>
        <w:pStyle w:val="ListParagraph"/>
        <w:numPr>
          <w:ilvl w:val="0"/>
          <w:numId w:val="12"/>
        </w:numPr>
        <w:rPr>
          <w:del w:id="147" w:author="Miranda Hennan" w:date="2025-09-05T14:53:00Z" w16du:dateUtc="2025-09-05T21:53:00Z"/>
        </w:rPr>
      </w:pPr>
      <w:del w:id="148" w:author="Miranda Hennan" w:date="2025-09-05T14:53:00Z" w16du:dateUtc="2025-09-05T21:53:00Z">
        <w:r w:rsidRPr="007E71E2" w:rsidDel="00010AE3">
          <w:delText>Work with Treasurer to make sure website related items are paid for.</w:delText>
        </w:r>
      </w:del>
    </w:p>
    <w:p w14:paraId="412DDDD8" w14:textId="1F6183D1" w:rsidR="00E30905" w:rsidRDefault="0D3A4E41" w:rsidP="00D12FD8">
      <w:pPr>
        <w:pStyle w:val="ListParagraph"/>
        <w:numPr>
          <w:ilvl w:val="0"/>
          <w:numId w:val="12"/>
        </w:numPr>
        <w:rPr>
          <w:ins w:id="149" w:author="Miranda Hennan" w:date="2025-09-05T14:53:00Z" w16du:dateUtc="2025-09-05T21:53:00Z"/>
        </w:rPr>
      </w:pPr>
      <w:r w:rsidRPr="007E71E2">
        <w:t xml:space="preserve">Post </w:t>
      </w:r>
      <w:del w:id="150" w:author="Miranda Hennan" w:date="2025-09-05T14:53:00Z" w16du:dateUtc="2025-09-05T21:53:00Z">
        <w:r w:rsidRPr="007E71E2" w:rsidDel="00010AE3">
          <w:delText xml:space="preserve">to Instagram and Facebook </w:delText>
        </w:r>
      </w:del>
      <w:r w:rsidRPr="007E71E2">
        <w:t xml:space="preserve">updates </w:t>
      </w:r>
      <w:ins w:id="151" w:author="Miranda Hennan" w:date="2025-09-05T14:53:00Z" w16du:dateUtc="2025-09-05T21:53:00Z">
        <w:r w:rsidR="00010AE3">
          <w:t xml:space="preserve">to social media </w:t>
        </w:r>
      </w:ins>
      <w:r w:rsidRPr="007E71E2">
        <w:t>about the pool on a regular basis to keep the members engaged.</w:t>
      </w:r>
    </w:p>
    <w:p w14:paraId="647681C4" w14:textId="18C19BF4" w:rsidR="00010AE3" w:rsidRPr="007E71E2" w:rsidRDefault="00010AE3" w:rsidP="00010AE3">
      <w:pPr>
        <w:pStyle w:val="ListParagraph"/>
        <w:numPr>
          <w:ilvl w:val="0"/>
          <w:numId w:val="12"/>
        </w:numPr>
        <w:rPr>
          <w:ins w:id="152" w:author="Miranda Hennan" w:date="2025-09-05T14:53:00Z" w16du:dateUtc="2025-09-05T21:53:00Z"/>
        </w:rPr>
      </w:pPr>
      <w:ins w:id="153" w:author="Miranda Hennan" w:date="2025-09-05T14:53:00Z" w16du:dateUtc="2025-09-05T21:53:00Z">
        <w:r>
          <w:t xml:space="preserve">Arrange </w:t>
        </w:r>
        <w:r w:rsidRPr="007E71E2">
          <w:t xml:space="preserve">volunteers </w:t>
        </w:r>
      </w:ins>
      <w:ins w:id="154" w:author="Miranda Hennan" w:date="2025-09-05T14:54:00Z" w16du:dateUtc="2025-09-05T21:54:00Z">
        <w:r>
          <w:t xml:space="preserve">for </w:t>
        </w:r>
      </w:ins>
      <w:ins w:id="155" w:author="Miranda Hennan" w:date="2025-09-05T14:53:00Z" w16du:dateUtc="2025-09-05T21:53:00Z">
        <w:r w:rsidRPr="007E71E2">
          <w:t>home swim meets.</w:t>
        </w:r>
      </w:ins>
    </w:p>
    <w:p w14:paraId="315D3810" w14:textId="42C4A402" w:rsidR="00010AE3" w:rsidRPr="007E71E2" w:rsidRDefault="00010AE3" w:rsidP="00010AE3">
      <w:pPr>
        <w:pStyle w:val="ListParagraph"/>
        <w:numPr>
          <w:ilvl w:val="0"/>
          <w:numId w:val="12"/>
        </w:numPr>
        <w:rPr>
          <w:ins w:id="156" w:author="Miranda Hennan" w:date="2025-09-05T14:53:00Z" w16du:dateUtc="2025-09-05T21:53:00Z"/>
        </w:rPr>
      </w:pPr>
      <w:ins w:id="157" w:author="Miranda Hennan" w:date="2025-09-05T14:54:00Z" w16du:dateUtc="2025-09-05T21:54:00Z">
        <w:r>
          <w:t>Plan and host two social events for general membership at the pool.</w:t>
        </w:r>
      </w:ins>
    </w:p>
    <w:p w14:paraId="603C7AF4" w14:textId="19520D94" w:rsidR="00010AE3" w:rsidRPr="007E71E2" w:rsidRDefault="00010AE3" w:rsidP="00010AE3">
      <w:pPr>
        <w:pStyle w:val="ListParagraph"/>
        <w:numPr>
          <w:ilvl w:val="0"/>
          <w:numId w:val="12"/>
        </w:numPr>
        <w:rPr>
          <w:ins w:id="158" w:author="Miranda Hennan" w:date="2025-09-05T14:53:00Z" w16du:dateUtc="2025-09-05T21:53:00Z"/>
        </w:rPr>
      </w:pPr>
      <w:ins w:id="159" w:author="Miranda Hennan" w:date="2025-09-05T14:53:00Z" w16du:dateUtc="2025-09-05T21:53:00Z">
        <w:r w:rsidRPr="007E71E2">
          <w:t>Work with President to hire and supervise swim activities staff</w:t>
        </w:r>
      </w:ins>
      <w:ins w:id="160" w:author="Miranda Hennan" w:date="2025-09-05T14:54:00Z" w16du:dateUtc="2025-09-05T21:54:00Z">
        <w:r>
          <w:t xml:space="preserve"> including guards and pool manager</w:t>
        </w:r>
      </w:ins>
      <w:ins w:id="161" w:author="Miranda Hennan" w:date="2025-09-05T14:53:00Z" w16du:dateUtc="2025-09-05T21:53:00Z">
        <w:r w:rsidRPr="007E71E2">
          <w:t xml:space="preserve">. </w:t>
        </w:r>
      </w:ins>
    </w:p>
    <w:p w14:paraId="0B45C4E0" w14:textId="77777777" w:rsidR="00010AE3" w:rsidRPr="007E71E2" w:rsidRDefault="00010AE3" w:rsidP="00010AE3">
      <w:pPr>
        <w:pStyle w:val="ListParagraph"/>
        <w:numPr>
          <w:ilvl w:val="0"/>
          <w:numId w:val="12"/>
        </w:numPr>
        <w:rPr>
          <w:ins w:id="162" w:author="Miranda Hennan" w:date="2025-09-05T14:53:00Z" w16du:dateUtc="2025-09-05T21:53:00Z"/>
        </w:rPr>
      </w:pPr>
      <w:ins w:id="163" w:author="Miranda Hennan" w:date="2025-09-05T14:53:00Z" w16du:dateUtc="2025-09-05T21:53:00Z">
        <w:r w:rsidRPr="007E71E2">
          <w:t>Coordinate social events to build a sense of community at the pool.</w:t>
        </w:r>
      </w:ins>
    </w:p>
    <w:p w14:paraId="5F303799" w14:textId="0B6F31F1" w:rsidR="00010AE3" w:rsidRPr="007E71E2" w:rsidRDefault="00010AE3" w:rsidP="00010AE3">
      <w:pPr>
        <w:pStyle w:val="ListParagraph"/>
        <w:numPr>
          <w:ilvl w:val="0"/>
          <w:numId w:val="12"/>
        </w:numPr>
      </w:pPr>
      <w:ins w:id="164" w:author="Miranda Hennan" w:date="2025-09-05T14:53:00Z" w16du:dateUtc="2025-09-05T21:53:00Z">
        <w:r w:rsidRPr="007E71E2">
          <w:t>Schedule and confirm pool parties.</w:t>
        </w:r>
      </w:ins>
    </w:p>
    <w:p w14:paraId="1544C115" w14:textId="2A8DB8BF" w:rsidR="002C7D4A" w:rsidRDefault="0D3A4E41" w:rsidP="00D12FD8">
      <w:pPr>
        <w:pStyle w:val="ListParagraph"/>
        <w:numPr>
          <w:ilvl w:val="0"/>
          <w:numId w:val="12"/>
        </w:numPr>
        <w:rPr>
          <w:ins w:id="165" w:author="Miranda Hennan" w:date="2025-09-05T14:55:00Z" w16du:dateUtc="2025-09-05T21:55:00Z"/>
        </w:rPr>
      </w:pPr>
      <w:r w:rsidRPr="007E71E2">
        <w:t xml:space="preserve">Help other </w:t>
      </w:r>
      <w:r w:rsidR="00D12FD8" w:rsidRPr="007E71E2">
        <w:t>Board</w:t>
      </w:r>
      <w:r w:rsidRPr="007E71E2">
        <w:t xml:space="preserve"> members as needed.</w:t>
      </w:r>
    </w:p>
    <w:p w14:paraId="458310EC" w14:textId="2F58E588" w:rsidR="00FB1E85" w:rsidRPr="007E71E2" w:rsidRDefault="00FB1E85" w:rsidP="00FB1E85">
      <w:pPr>
        <w:pStyle w:val="ListParagraph"/>
        <w:numPr>
          <w:ilvl w:val="0"/>
          <w:numId w:val="12"/>
        </w:numPr>
      </w:pPr>
      <w:ins w:id="166" w:author="Miranda Hennan" w:date="2025-09-05T15:04:00Z" w16du:dateUtc="2025-09-05T22:04:00Z">
        <w:r>
          <w:t>Other duties as assigned.</w:t>
        </w:r>
      </w:ins>
    </w:p>
    <w:p w14:paraId="374A82D0" w14:textId="1265D640" w:rsidR="00C90E96" w:rsidRPr="007E71E2" w:rsidDel="00010AE3" w:rsidRDefault="0D3A4E41" w:rsidP="00D12FD8">
      <w:pPr>
        <w:pStyle w:val="Subtitle"/>
        <w:numPr>
          <w:ilvl w:val="0"/>
          <w:numId w:val="22"/>
        </w:numPr>
        <w:ind w:left="1080" w:hanging="1080"/>
        <w:rPr>
          <w:del w:id="167" w:author="Miranda Hennan" w:date="2025-09-05T14:55:00Z" w16du:dateUtc="2025-09-05T21:55:00Z"/>
          <w:rFonts w:cs="Times New Roman"/>
        </w:rPr>
      </w:pPr>
      <w:del w:id="168" w:author="Miranda Hennan" w:date="2025-09-05T14:55:00Z" w16du:dateUtc="2025-09-05T21:55:00Z">
        <w:r w:rsidRPr="007E71E2" w:rsidDel="00010AE3">
          <w:rPr>
            <w:rFonts w:cs="Times New Roman"/>
          </w:rPr>
          <w:delText>Swim Activities Chair</w:delText>
        </w:r>
      </w:del>
    </w:p>
    <w:p w14:paraId="33D58577" w14:textId="0BD60D52" w:rsidR="00C90E96" w:rsidRPr="007E71E2" w:rsidDel="00010AE3" w:rsidRDefault="0D3A4E41" w:rsidP="00D12FD8">
      <w:pPr>
        <w:rPr>
          <w:del w:id="169" w:author="Miranda Hennan" w:date="2025-09-05T14:55:00Z" w16du:dateUtc="2025-09-05T21:55:00Z"/>
        </w:rPr>
      </w:pPr>
      <w:del w:id="170" w:author="Miranda Hennan" w:date="2025-09-05T14:55:00Z" w16du:dateUtc="2025-09-05T21:55:00Z">
        <w:r w:rsidRPr="007E71E2" w:rsidDel="00010AE3">
          <w:delText>The Swim Activities Chair shall:</w:delText>
        </w:r>
      </w:del>
    </w:p>
    <w:p w14:paraId="6E6DAD53" w14:textId="2DA748C8" w:rsidR="00C90E96" w:rsidRPr="007E71E2" w:rsidDel="00010AE3" w:rsidRDefault="0D3A4E41" w:rsidP="00D12FD8">
      <w:pPr>
        <w:pStyle w:val="ListParagraph"/>
        <w:numPr>
          <w:ilvl w:val="0"/>
          <w:numId w:val="12"/>
        </w:numPr>
        <w:rPr>
          <w:del w:id="171" w:author="Miranda Hennan" w:date="2025-09-05T14:55:00Z" w16du:dateUtc="2025-09-05T21:55:00Z"/>
        </w:rPr>
      </w:pPr>
      <w:del w:id="172" w:author="Miranda Hennan" w:date="2025-09-05T14:55:00Z" w16du:dateUtc="2025-09-05T21:55:00Z">
        <w:r w:rsidRPr="007E71E2" w:rsidDel="00010AE3">
          <w:delText>Attend all meetings and if unable to attend, be in communication about absence with the President.</w:delText>
        </w:r>
      </w:del>
    </w:p>
    <w:p w14:paraId="0B37F864" w14:textId="652E8DBF" w:rsidR="00B22075" w:rsidRPr="007E71E2" w:rsidDel="00010AE3" w:rsidRDefault="00B22075" w:rsidP="00D12FD8">
      <w:pPr>
        <w:pStyle w:val="ListParagraph"/>
        <w:numPr>
          <w:ilvl w:val="0"/>
          <w:numId w:val="12"/>
        </w:numPr>
        <w:rPr>
          <w:del w:id="173" w:author="Miranda Hennan" w:date="2025-09-05T14:55:00Z" w16du:dateUtc="2025-09-05T21:55:00Z"/>
        </w:rPr>
      </w:pPr>
      <w:del w:id="174" w:author="Miranda Hennan" w:date="2025-09-05T14:55:00Z" w16du:dateUtc="2025-09-05T21:55:00Z">
        <w:r w:rsidRPr="007E71E2" w:rsidDel="00010AE3">
          <w:delText>Attend home swim meets and find volunteers to staff home swim meets.</w:delText>
        </w:r>
      </w:del>
    </w:p>
    <w:p w14:paraId="7D61BF3C" w14:textId="55BD6C54" w:rsidR="005341FF" w:rsidRPr="007E71E2" w:rsidDel="00010AE3" w:rsidRDefault="0D3A4E41" w:rsidP="00D12FD8">
      <w:pPr>
        <w:pStyle w:val="ListParagraph"/>
        <w:numPr>
          <w:ilvl w:val="0"/>
          <w:numId w:val="12"/>
        </w:numPr>
        <w:rPr>
          <w:del w:id="175" w:author="Miranda Hennan" w:date="2025-09-05T14:55:00Z" w16du:dateUtc="2025-09-05T21:55:00Z"/>
        </w:rPr>
      </w:pPr>
      <w:del w:id="176" w:author="Miranda Hennan" w:date="2025-09-05T14:55:00Z" w16du:dateUtc="2025-09-05T21:55:00Z">
        <w:r w:rsidRPr="007E71E2" w:rsidDel="00010AE3">
          <w:delText xml:space="preserve">Work with President to design swim activities at the </w:delText>
        </w:r>
        <w:r w:rsidR="00B22075" w:rsidRPr="007E71E2" w:rsidDel="00010AE3">
          <w:delText>p</w:delText>
        </w:r>
        <w:r w:rsidR="00D12FD8" w:rsidRPr="007E71E2" w:rsidDel="00010AE3">
          <w:rPr>
            <w:u w:color="0070C0"/>
          </w:rPr>
          <w:delText>ool</w:delText>
        </w:r>
        <w:r w:rsidRPr="007E71E2" w:rsidDel="00010AE3">
          <w:delText>.</w:delText>
        </w:r>
      </w:del>
    </w:p>
    <w:p w14:paraId="6C954846" w14:textId="7CB7FF53" w:rsidR="00C90E96" w:rsidRPr="007E71E2" w:rsidDel="00010AE3" w:rsidRDefault="0D3A4E41" w:rsidP="00D12FD8">
      <w:pPr>
        <w:pStyle w:val="ListParagraph"/>
        <w:numPr>
          <w:ilvl w:val="0"/>
          <w:numId w:val="12"/>
        </w:numPr>
        <w:rPr>
          <w:del w:id="177" w:author="Miranda Hennan" w:date="2025-09-05T14:55:00Z" w16du:dateUtc="2025-09-05T21:55:00Z"/>
        </w:rPr>
      </w:pPr>
      <w:del w:id="178" w:author="Miranda Hennan" w:date="2025-09-05T14:55:00Z" w16du:dateUtc="2025-09-05T21:55:00Z">
        <w:r w:rsidRPr="007E71E2" w:rsidDel="00010AE3">
          <w:lastRenderedPageBreak/>
          <w:delText xml:space="preserve">Work with President to hire and supervise swim activities staff. </w:delText>
        </w:r>
      </w:del>
    </w:p>
    <w:p w14:paraId="261EF558" w14:textId="3E6D5EE9" w:rsidR="005341FF" w:rsidRPr="007E71E2" w:rsidDel="00010AE3" w:rsidRDefault="0D3A4E41" w:rsidP="00D12FD8">
      <w:pPr>
        <w:pStyle w:val="ListParagraph"/>
        <w:numPr>
          <w:ilvl w:val="0"/>
          <w:numId w:val="12"/>
        </w:numPr>
        <w:rPr>
          <w:del w:id="179" w:author="Miranda Hennan" w:date="2025-09-05T14:55:00Z" w16du:dateUtc="2025-09-05T21:55:00Z"/>
        </w:rPr>
      </w:pPr>
      <w:del w:id="180" w:author="Miranda Hennan" w:date="2025-09-05T14:55:00Z" w16du:dateUtc="2025-09-05T21:55:00Z">
        <w:r w:rsidRPr="007E71E2" w:rsidDel="00010AE3">
          <w:delText>Coordinate social events to build a sense of community at the pool.</w:delText>
        </w:r>
      </w:del>
    </w:p>
    <w:p w14:paraId="459960DF" w14:textId="75639966" w:rsidR="00B22075" w:rsidRPr="007E71E2" w:rsidDel="00010AE3" w:rsidRDefault="00B22075" w:rsidP="00B22075">
      <w:pPr>
        <w:pStyle w:val="ListParagraph"/>
        <w:numPr>
          <w:ilvl w:val="0"/>
          <w:numId w:val="12"/>
        </w:numPr>
        <w:rPr>
          <w:del w:id="181" w:author="Miranda Hennan" w:date="2025-09-05T14:55:00Z" w16du:dateUtc="2025-09-05T21:55:00Z"/>
        </w:rPr>
      </w:pPr>
      <w:del w:id="182" w:author="Miranda Hennan" w:date="2025-09-05T14:55:00Z" w16du:dateUtc="2025-09-05T21:55:00Z">
        <w:r w:rsidRPr="007E71E2" w:rsidDel="00010AE3">
          <w:delText>Schedule and confirm pool parties.</w:delText>
        </w:r>
      </w:del>
    </w:p>
    <w:p w14:paraId="482EADA5" w14:textId="007845DF" w:rsidR="00B22075" w:rsidRPr="007E71E2" w:rsidDel="00010AE3" w:rsidRDefault="00B22075" w:rsidP="00B22075">
      <w:pPr>
        <w:pStyle w:val="ListParagraph"/>
        <w:numPr>
          <w:ilvl w:val="0"/>
          <w:numId w:val="12"/>
        </w:numPr>
        <w:rPr>
          <w:del w:id="183" w:author="Miranda Hennan" w:date="2025-09-05T14:55:00Z" w16du:dateUtc="2025-09-05T21:55:00Z"/>
        </w:rPr>
      </w:pPr>
      <w:del w:id="184" w:author="Miranda Hennan" w:date="2025-09-05T14:55:00Z" w16du:dateUtc="2025-09-05T21:55:00Z">
        <w:r w:rsidRPr="007E71E2" w:rsidDel="00010AE3">
          <w:delText>Help other Board members as needed.</w:delText>
        </w:r>
      </w:del>
    </w:p>
    <w:p w14:paraId="3285D1B8" w14:textId="39CAF0FA" w:rsidR="006A1997" w:rsidRPr="007E71E2" w:rsidRDefault="0D3A4E41">
      <w:pPr>
        <w:pStyle w:val="Subtitle"/>
        <w:numPr>
          <w:ilvl w:val="0"/>
          <w:numId w:val="22"/>
        </w:numPr>
        <w:ind w:left="1080" w:hanging="1080"/>
        <w:contextualSpacing w:val="0"/>
        <w:rPr>
          <w:rFonts w:cs="Times New Roman"/>
        </w:rPr>
        <w:pPrChange w:id="185" w:author="Miranda Hennan" w:date="2025-09-05T14:56:00Z" w16du:dateUtc="2025-09-05T21:56:00Z">
          <w:pPr>
            <w:pStyle w:val="Subtitle"/>
            <w:numPr>
              <w:numId w:val="22"/>
            </w:numPr>
            <w:ind w:left="1080" w:hanging="1080"/>
          </w:pPr>
        </w:pPrChange>
      </w:pPr>
      <w:r w:rsidRPr="007E71E2">
        <w:rPr>
          <w:rFonts w:cs="Times New Roman"/>
        </w:rPr>
        <w:t>Treasurer</w:t>
      </w:r>
    </w:p>
    <w:p w14:paraId="52CB46F3" w14:textId="77777777" w:rsidR="006A1997" w:rsidRPr="007E71E2" w:rsidRDefault="006A1997" w:rsidP="00D12FD8">
      <w:r w:rsidRPr="007E71E2">
        <w:t>The Treasurer shall:</w:t>
      </w:r>
    </w:p>
    <w:p w14:paraId="03D9E9C2" w14:textId="77777777" w:rsidR="00C90E96" w:rsidRPr="007E71E2" w:rsidRDefault="0D3A4E41" w:rsidP="00D12FD8">
      <w:pPr>
        <w:pStyle w:val="ListParagraph"/>
        <w:numPr>
          <w:ilvl w:val="0"/>
          <w:numId w:val="12"/>
        </w:numPr>
      </w:pPr>
      <w:r w:rsidRPr="007E71E2">
        <w:t>Attend all meetings and if unable to attend, be in communication about absence with the President.</w:t>
      </w:r>
    </w:p>
    <w:p w14:paraId="5B6DC094" w14:textId="009F4011" w:rsidR="006A1997" w:rsidRPr="007E71E2" w:rsidRDefault="006A1997" w:rsidP="00D12FD8">
      <w:pPr>
        <w:pStyle w:val="ListParagraph"/>
        <w:numPr>
          <w:ilvl w:val="0"/>
          <w:numId w:val="12"/>
        </w:numPr>
      </w:pPr>
      <w:r w:rsidRPr="007E71E2">
        <w:t>Keep the financial records of the pool in order.</w:t>
      </w:r>
    </w:p>
    <w:p w14:paraId="1C81C19D" w14:textId="77777777" w:rsidR="006A1997" w:rsidRPr="007E71E2" w:rsidRDefault="0D3A4E41" w:rsidP="00D12FD8">
      <w:pPr>
        <w:pStyle w:val="ListParagraph"/>
        <w:numPr>
          <w:ilvl w:val="0"/>
          <w:numId w:val="12"/>
        </w:numPr>
      </w:pPr>
      <w:r w:rsidRPr="007E71E2">
        <w:t>Present a yearly financial statement at included in the annual members meeting notice.</w:t>
      </w:r>
    </w:p>
    <w:p w14:paraId="38ED6154" w14:textId="0409CB41" w:rsidR="006A1997" w:rsidRPr="007E71E2" w:rsidRDefault="0D3A4E41" w:rsidP="00D12FD8">
      <w:pPr>
        <w:pStyle w:val="ListParagraph"/>
        <w:numPr>
          <w:ilvl w:val="0"/>
          <w:numId w:val="12"/>
        </w:numPr>
      </w:pPr>
      <w:r w:rsidRPr="007E71E2">
        <w:t>Email notices of dues payments fifteen days prior to each initial payment due date.</w:t>
      </w:r>
    </w:p>
    <w:p w14:paraId="05BB9D53" w14:textId="729D46CA" w:rsidR="006A1997" w:rsidRPr="007E71E2" w:rsidRDefault="0D3A4E41" w:rsidP="00D12FD8">
      <w:pPr>
        <w:pStyle w:val="ListParagraph"/>
        <w:numPr>
          <w:ilvl w:val="0"/>
          <w:numId w:val="12"/>
        </w:numPr>
      </w:pPr>
      <w:r w:rsidRPr="007E71E2">
        <w:t xml:space="preserve">Using guidelines in these bylaws notify those in arrears of dues and advise </w:t>
      </w:r>
      <w:r w:rsidR="00D12FD8" w:rsidRPr="007E71E2">
        <w:t>Board</w:t>
      </w:r>
      <w:r w:rsidRPr="007E71E2">
        <w:t xml:space="preserve"> of needed actions.</w:t>
      </w:r>
    </w:p>
    <w:p w14:paraId="098F2969" w14:textId="2A77A21C" w:rsidR="006A1997" w:rsidRPr="007E71E2" w:rsidDel="00010AE3" w:rsidRDefault="0D3A4E41" w:rsidP="00D12FD8">
      <w:pPr>
        <w:pStyle w:val="ListParagraph"/>
        <w:numPr>
          <w:ilvl w:val="0"/>
          <w:numId w:val="12"/>
        </w:numPr>
        <w:rPr>
          <w:moveFrom w:id="186" w:author="Miranda Hennan" w:date="2025-09-05T15:03:00Z" w16du:dateUtc="2025-09-05T22:03:00Z"/>
        </w:rPr>
      </w:pPr>
      <w:moveFromRangeStart w:id="187" w:author="Miranda Hennan" w:date="2025-09-05T15:03:00Z" w:name="move207977006"/>
      <w:moveFrom w:id="188" w:author="Miranda Hennan" w:date="2025-09-05T15:03:00Z" w16du:dateUtc="2025-09-05T22:03:00Z">
        <w:r w:rsidRPr="007E71E2" w:rsidDel="00010AE3">
          <w:t>Pay all employees, keep all necessary withholding and tax information current and submit necessary documents to the proper authorities.</w:t>
        </w:r>
      </w:moveFrom>
    </w:p>
    <w:moveFromRangeEnd w:id="187"/>
    <w:p w14:paraId="767CAAFC" w14:textId="545CDFB9" w:rsidR="006A1997" w:rsidRPr="007E71E2" w:rsidRDefault="0D3A4E41" w:rsidP="00D12FD8">
      <w:pPr>
        <w:pStyle w:val="ListParagraph"/>
        <w:numPr>
          <w:ilvl w:val="0"/>
          <w:numId w:val="12"/>
        </w:numPr>
      </w:pPr>
      <w:r w:rsidRPr="007E71E2">
        <w:t xml:space="preserve">Secure insurance for the </w:t>
      </w:r>
      <w:r w:rsidR="00D12FD8" w:rsidRPr="007E71E2">
        <w:rPr>
          <w:u w:color="FF0000"/>
        </w:rPr>
        <w:t>Association</w:t>
      </w:r>
      <w:r w:rsidRPr="007E71E2">
        <w:t>.</w:t>
      </w:r>
    </w:p>
    <w:p w14:paraId="27B86A07" w14:textId="3059976F" w:rsidR="006A1997" w:rsidRDefault="006A1997" w:rsidP="00D12FD8">
      <w:pPr>
        <w:pStyle w:val="ListParagraph"/>
        <w:numPr>
          <w:ilvl w:val="0"/>
          <w:numId w:val="12"/>
        </w:numPr>
        <w:rPr>
          <w:ins w:id="189" w:author="Miranda Hennan" w:date="2025-09-05T15:05:00Z" w16du:dateUtc="2025-09-05T22:05:00Z"/>
        </w:rPr>
      </w:pPr>
      <w:r w:rsidRPr="007E71E2">
        <w:t xml:space="preserve">Sign with President and Secretary, in the name of the </w:t>
      </w:r>
      <w:r w:rsidR="00D12FD8" w:rsidRPr="007E71E2">
        <w:rPr>
          <w:u w:color="FF0000"/>
        </w:rPr>
        <w:t>Association</w:t>
      </w:r>
      <w:r w:rsidRPr="007E71E2">
        <w:t>, all contracts and instruments of conveyance.</w:t>
      </w:r>
    </w:p>
    <w:p w14:paraId="4AB6C461" w14:textId="77777777" w:rsidR="00FB1E85" w:rsidRDefault="00FB1E85" w:rsidP="00FB1E85">
      <w:pPr>
        <w:pStyle w:val="ListParagraph"/>
        <w:numPr>
          <w:ilvl w:val="0"/>
          <w:numId w:val="12"/>
        </w:numPr>
        <w:rPr>
          <w:ins w:id="190" w:author="Miranda Hennan" w:date="2025-09-05T15:05:00Z" w16du:dateUtc="2025-09-05T22:05:00Z"/>
        </w:rPr>
      </w:pPr>
      <w:ins w:id="191" w:author="Miranda Hennan" w:date="2025-09-05T15:05:00Z" w16du:dateUtc="2025-09-05T22:05:00Z">
        <w:r>
          <w:t xml:space="preserve">Serve as backup for President for employment and payroll matters. </w:t>
        </w:r>
      </w:ins>
    </w:p>
    <w:p w14:paraId="7A0E7929" w14:textId="06FDBECC" w:rsidR="00FB1E85" w:rsidRPr="007E71E2" w:rsidDel="00FB1E85" w:rsidRDefault="00FB1E85" w:rsidP="00D12FD8">
      <w:pPr>
        <w:pStyle w:val="ListParagraph"/>
        <w:numPr>
          <w:ilvl w:val="0"/>
          <w:numId w:val="12"/>
        </w:numPr>
        <w:rPr>
          <w:del w:id="192" w:author="Miranda Hennan" w:date="2025-09-05T15:05:00Z" w16du:dateUtc="2025-09-05T22:05:00Z"/>
        </w:rPr>
      </w:pPr>
    </w:p>
    <w:p w14:paraId="68C85858" w14:textId="50244B49" w:rsidR="006A1997" w:rsidRDefault="0D3A4E41" w:rsidP="00D12FD8">
      <w:pPr>
        <w:pStyle w:val="ListParagraph"/>
        <w:numPr>
          <w:ilvl w:val="0"/>
          <w:numId w:val="12"/>
        </w:numPr>
        <w:rPr>
          <w:ins w:id="193" w:author="Miranda Hennan" w:date="2025-09-05T14:59:00Z" w16du:dateUtc="2025-09-05T21:59:00Z"/>
        </w:rPr>
      </w:pPr>
      <w:r w:rsidRPr="007E71E2">
        <w:t xml:space="preserve">Pay all expenses incurred by the </w:t>
      </w:r>
      <w:r w:rsidR="00D12FD8" w:rsidRPr="007E71E2">
        <w:rPr>
          <w:u w:color="FF0000"/>
        </w:rPr>
        <w:t>Association</w:t>
      </w:r>
      <w:r w:rsidRPr="007E71E2">
        <w:t xml:space="preserve">. </w:t>
      </w:r>
    </w:p>
    <w:p w14:paraId="391D1E20" w14:textId="3EC42ADA" w:rsidR="00010AE3" w:rsidRPr="007E71E2" w:rsidRDefault="00010AE3" w:rsidP="00D12FD8">
      <w:pPr>
        <w:pStyle w:val="ListParagraph"/>
        <w:numPr>
          <w:ilvl w:val="0"/>
          <w:numId w:val="12"/>
        </w:numPr>
      </w:pPr>
      <w:ins w:id="194" w:author="Miranda Hennan" w:date="2025-09-05T14:59:00Z" w16du:dateUtc="2025-09-05T21:59:00Z">
        <w:r>
          <w:t>File all required business filings.</w:t>
        </w:r>
      </w:ins>
    </w:p>
    <w:p w14:paraId="784DB38F" w14:textId="77777777" w:rsidR="00B22075" w:rsidRDefault="00B22075" w:rsidP="00B22075">
      <w:pPr>
        <w:pStyle w:val="ListParagraph"/>
        <w:numPr>
          <w:ilvl w:val="0"/>
          <w:numId w:val="12"/>
        </w:numPr>
        <w:rPr>
          <w:ins w:id="195" w:author="Miranda Hennan" w:date="2025-09-05T15:04:00Z" w16du:dateUtc="2025-09-05T22:04:00Z"/>
        </w:rPr>
      </w:pPr>
      <w:r w:rsidRPr="007E71E2">
        <w:t>Help other Board members as needed.</w:t>
      </w:r>
    </w:p>
    <w:p w14:paraId="36B1CBD2" w14:textId="12C5A3BC" w:rsidR="00FB1E85" w:rsidRPr="007E71E2" w:rsidRDefault="00FB1E85" w:rsidP="00FB1E85">
      <w:pPr>
        <w:pStyle w:val="ListParagraph"/>
        <w:numPr>
          <w:ilvl w:val="0"/>
          <w:numId w:val="12"/>
        </w:numPr>
      </w:pPr>
      <w:ins w:id="196" w:author="Miranda Hennan" w:date="2025-09-05T15:04:00Z" w16du:dateUtc="2025-09-05T22:04:00Z">
        <w:r>
          <w:t>Other duties as assigned.</w:t>
        </w:r>
      </w:ins>
    </w:p>
    <w:p w14:paraId="68F224F2" w14:textId="54B8D8F2" w:rsidR="006A1997" w:rsidRPr="007E71E2" w:rsidRDefault="0D3A4E41" w:rsidP="00D12FD8">
      <w:pPr>
        <w:pStyle w:val="Subtitle"/>
        <w:numPr>
          <w:ilvl w:val="0"/>
          <w:numId w:val="22"/>
        </w:numPr>
        <w:ind w:left="1080" w:hanging="1080"/>
        <w:rPr>
          <w:rFonts w:cs="Times New Roman"/>
        </w:rPr>
      </w:pPr>
      <w:r w:rsidRPr="007E71E2">
        <w:rPr>
          <w:rFonts w:cs="Times New Roman"/>
        </w:rPr>
        <w:t>Secretary</w:t>
      </w:r>
    </w:p>
    <w:p w14:paraId="2C805738" w14:textId="77777777" w:rsidR="006A1997" w:rsidRPr="007E71E2" w:rsidRDefault="006A1997" w:rsidP="00D12FD8">
      <w:r w:rsidRPr="007E71E2">
        <w:t>The Secretary shall:</w:t>
      </w:r>
    </w:p>
    <w:p w14:paraId="59E95EAA" w14:textId="77777777" w:rsidR="00C90E96" w:rsidRPr="007E71E2" w:rsidRDefault="0D3A4E41" w:rsidP="00D12FD8">
      <w:pPr>
        <w:pStyle w:val="ListParagraph"/>
        <w:numPr>
          <w:ilvl w:val="0"/>
          <w:numId w:val="12"/>
        </w:numPr>
      </w:pPr>
      <w:r w:rsidRPr="007E71E2">
        <w:t>Attend all meetings and if unable to attend, be in communication about absence with the President.</w:t>
      </w:r>
    </w:p>
    <w:p w14:paraId="1B0CE362" w14:textId="77777777" w:rsidR="0049171B" w:rsidRPr="007E71E2" w:rsidRDefault="0D3A4E41" w:rsidP="00D12FD8">
      <w:pPr>
        <w:pStyle w:val="ListParagraph"/>
        <w:numPr>
          <w:ilvl w:val="0"/>
          <w:numId w:val="12"/>
        </w:numPr>
      </w:pPr>
      <w:r w:rsidRPr="007E71E2">
        <w:t xml:space="preserve">Distribute pool rules to all members prior to each swimming season. </w:t>
      </w:r>
    </w:p>
    <w:p w14:paraId="529ECA1F" w14:textId="092D972B" w:rsidR="006A1997" w:rsidRPr="007E71E2" w:rsidRDefault="006A1997" w:rsidP="00D12FD8">
      <w:pPr>
        <w:pStyle w:val="ListParagraph"/>
        <w:numPr>
          <w:ilvl w:val="0"/>
          <w:numId w:val="12"/>
        </w:numPr>
      </w:pPr>
      <w:r w:rsidRPr="007E71E2">
        <w:t>Keep the minutes of all member</w:t>
      </w:r>
      <w:del w:id="197" w:author="Miranda Hennan" w:date="2025-09-05T15:00:00Z" w16du:dateUtc="2025-09-05T22:00:00Z">
        <w:r w:rsidRPr="007E71E2" w:rsidDel="00010AE3">
          <w:delText>s</w:delText>
        </w:r>
      </w:del>
      <w:r w:rsidRPr="007E71E2">
        <w:t xml:space="preserve"> meeting and all </w:t>
      </w:r>
      <w:r w:rsidR="00D12FD8" w:rsidRPr="007E71E2">
        <w:t>Board</w:t>
      </w:r>
      <w:r w:rsidRPr="007E71E2">
        <w:t xml:space="preserve"> meetings.</w:t>
      </w:r>
    </w:p>
    <w:p w14:paraId="30BCEBBE" w14:textId="62618481" w:rsidR="00286433" w:rsidRDefault="0D3A4E41" w:rsidP="00D12FD8">
      <w:pPr>
        <w:pStyle w:val="ListParagraph"/>
        <w:numPr>
          <w:ilvl w:val="0"/>
          <w:numId w:val="12"/>
        </w:numPr>
        <w:rPr>
          <w:ins w:id="198" w:author="Miranda Hennan" w:date="2025-09-05T15:04:00Z" w16du:dateUtc="2025-09-05T22:04:00Z"/>
        </w:rPr>
      </w:pPr>
      <w:r w:rsidRPr="007E71E2">
        <w:t xml:space="preserve">Sign with the President and Treasurer, in the name of the </w:t>
      </w:r>
      <w:r w:rsidR="00D12FD8" w:rsidRPr="007E71E2">
        <w:rPr>
          <w:u w:color="FF0000"/>
        </w:rPr>
        <w:t>Association</w:t>
      </w:r>
      <w:r w:rsidRPr="007E71E2">
        <w:t xml:space="preserve">, all contracts and instruments of conveyance. </w:t>
      </w:r>
    </w:p>
    <w:p w14:paraId="29C2548B" w14:textId="77777777" w:rsidR="00FB1E85" w:rsidRPr="007E71E2" w:rsidRDefault="00FB1E85" w:rsidP="00FB1E85">
      <w:pPr>
        <w:pStyle w:val="ListParagraph"/>
        <w:numPr>
          <w:ilvl w:val="0"/>
          <w:numId w:val="12"/>
        </w:numPr>
        <w:rPr>
          <w:moveTo w:id="199" w:author="Miranda Hennan" w:date="2025-09-05T15:04:00Z" w16du:dateUtc="2025-09-05T22:04:00Z"/>
        </w:rPr>
      </w:pPr>
      <w:moveToRangeStart w:id="200" w:author="Miranda Hennan" w:date="2025-09-05T15:04:00Z" w:name="move207977056"/>
      <w:moveTo w:id="201" w:author="Miranda Hennan" w:date="2025-09-05T15:04:00Z" w16du:dateUtc="2025-09-05T22:04:00Z">
        <w:r w:rsidRPr="007E71E2">
          <w:t>Maintain pool paperwork (accident reports, chemical logs, timecards etc).</w:t>
        </w:r>
      </w:moveTo>
    </w:p>
    <w:moveToRangeEnd w:id="200"/>
    <w:p w14:paraId="234DB18E" w14:textId="27AD9DB3" w:rsidR="00FB1E85" w:rsidRPr="007E71E2" w:rsidDel="00FB1E85" w:rsidRDefault="00FB1E85" w:rsidP="00D12FD8">
      <w:pPr>
        <w:pStyle w:val="ListParagraph"/>
        <w:numPr>
          <w:ilvl w:val="0"/>
          <w:numId w:val="12"/>
        </w:numPr>
        <w:rPr>
          <w:del w:id="202" w:author="Miranda Hennan" w:date="2025-09-05T15:04:00Z" w16du:dateUtc="2025-09-05T22:04:00Z"/>
        </w:rPr>
      </w:pPr>
    </w:p>
    <w:p w14:paraId="5C21A678" w14:textId="7CC59D19" w:rsidR="0065258E" w:rsidRPr="007E71E2" w:rsidRDefault="0D3A4E41" w:rsidP="00D12FD8">
      <w:pPr>
        <w:pStyle w:val="ListParagraph"/>
        <w:numPr>
          <w:ilvl w:val="0"/>
          <w:numId w:val="12"/>
        </w:numPr>
      </w:pPr>
      <w:moveFromRangeStart w:id="203" w:author="Miranda Hennan" w:date="2025-09-05T14:52:00Z" w:name="move207976346"/>
      <w:moveFrom w:id="204" w:author="Miranda Hennan" w:date="2025-09-05T14:52:00Z" w16du:dateUtc="2025-09-05T21:52:00Z">
        <w:r w:rsidRPr="007E71E2" w:rsidDel="0065258E">
          <w:t>Keep a waiting list of prospective new members.</w:t>
        </w:r>
      </w:moveFrom>
      <w:moveFromRangeEnd w:id="203"/>
      <w:ins w:id="205" w:author="Miranda Hennan" w:date="2025-09-05T14:51:00Z" w16du:dateUtc="2025-09-05T21:51:00Z">
        <w:r w:rsidR="0065258E">
          <w:t>Maintain pool website.</w:t>
        </w:r>
      </w:ins>
    </w:p>
    <w:p w14:paraId="36910153" w14:textId="492A7B96" w:rsidR="006A1997" w:rsidRPr="007E71E2" w:rsidRDefault="0D3A4E41" w:rsidP="00D12FD8">
      <w:pPr>
        <w:pStyle w:val="ListParagraph"/>
        <w:numPr>
          <w:ilvl w:val="0"/>
          <w:numId w:val="12"/>
        </w:numPr>
      </w:pPr>
      <w:r w:rsidRPr="007E71E2">
        <w:lastRenderedPageBreak/>
        <w:t xml:space="preserve">Give each new </w:t>
      </w:r>
      <w:del w:id="206" w:author="Miranda Hennan" w:date="2025-09-05T15:00:00Z" w16du:dateUtc="2025-09-05T22:00:00Z">
        <w:r w:rsidRPr="007E71E2" w:rsidDel="00010AE3">
          <w:delText>member of</w:delText>
        </w:r>
      </w:del>
      <w:ins w:id="207" w:author="Miranda Hennan" w:date="2025-09-05T15:00:00Z" w16du:dateUtc="2025-09-05T22:00:00Z">
        <w:r w:rsidR="00010AE3" w:rsidRPr="007E71E2">
          <w:t>member</w:t>
        </w:r>
      </w:ins>
      <w:r w:rsidRPr="007E71E2">
        <w:t xml:space="preserve"> a copy of the bylaws and the rules.</w:t>
      </w:r>
    </w:p>
    <w:p w14:paraId="73EC8EDD" w14:textId="08311FC5" w:rsidR="005B40DD" w:rsidRPr="007E71E2" w:rsidRDefault="0D3A4E41" w:rsidP="00D12FD8">
      <w:pPr>
        <w:pStyle w:val="ListParagraph"/>
        <w:numPr>
          <w:ilvl w:val="0"/>
          <w:numId w:val="12"/>
        </w:numPr>
      </w:pPr>
      <w:r w:rsidRPr="007E71E2">
        <w:t>Take roll at members meetings.</w:t>
      </w:r>
    </w:p>
    <w:p w14:paraId="5F9C6D34" w14:textId="65D2D405" w:rsidR="005341FF" w:rsidRPr="007E71E2" w:rsidRDefault="0D3A4E41" w:rsidP="00D12FD8">
      <w:pPr>
        <w:pStyle w:val="ListParagraph"/>
        <w:numPr>
          <w:ilvl w:val="0"/>
          <w:numId w:val="12"/>
        </w:numPr>
      </w:pPr>
      <w:r w:rsidRPr="007E71E2">
        <w:t>Check voicemail and respond to messages.</w:t>
      </w:r>
    </w:p>
    <w:p w14:paraId="28C4A51E" w14:textId="77777777" w:rsidR="00B22075" w:rsidRDefault="00B22075" w:rsidP="00B22075">
      <w:pPr>
        <w:pStyle w:val="ListParagraph"/>
        <w:numPr>
          <w:ilvl w:val="0"/>
          <w:numId w:val="12"/>
        </w:numPr>
        <w:rPr>
          <w:ins w:id="208" w:author="Miranda Hennan" w:date="2025-09-05T15:04:00Z" w16du:dateUtc="2025-09-05T22:04:00Z"/>
        </w:rPr>
      </w:pPr>
      <w:r w:rsidRPr="007E71E2">
        <w:t>Help other Board members as needed.</w:t>
      </w:r>
    </w:p>
    <w:p w14:paraId="75CFB8F2" w14:textId="37AE3BE5" w:rsidR="00FB1E85" w:rsidRPr="007E71E2" w:rsidRDefault="00FB1E85" w:rsidP="00FB1E85">
      <w:pPr>
        <w:pStyle w:val="ListParagraph"/>
        <w:numPr>
          <w:ilvl w:val="0"/>
          <w:numId w:val="12"/>
        </w:numPr>
      </w:pPr>
      <w:ins w:id="209" w:author="Miranda Hennan" w:date="2025-09-05T15:04:00Z" w16du:dateUtc="2025-09-05T22:04:00Z">
        <w:r>
          <w:t>Other duties as assigned.</w:t>
        </w:r>
      </w:ins>
    </w:p>
    <w:p w14:paraId="55319996" w14:textId="1FED9DD1" w:rsidR="00CB6685" w:rsidRPr="007E71E2" w:rsidRDefault="00D12FD8" w:rsidP="00D12FD8">
      <w:pPr>
        <w:pStyle w:val="Subtitle"/>
        <w:numPr>
          <w:ilvl w:val="0"/>
          <w:numId w:val="22"/>
        </w:numPr>
        <w:ind w:left="1080" w:hanging="1080"/>
        <w:rPr>
          <w:rFonts w:cs="Times New Roman"/>
        </w:rPr>
      </w:pPr>
      <w:r w:rsidRPr="007E71E2">
        <w:rPr>
          <w:rFonts w:cs="Times New Roman"/>
          <w:u w:color="0070C0"/>
        </w:rPr>
        <w:t>Pool</w:t>
      </w:r>
      <w:r w:rsidR="0D3A4E41" w:rsidRPr="007E71E2">
        <w:rPr>
          <w:rFonts w:cs="Times New Roman"/>
        </w:rPr>
        <w:t xml:space="preserve"> Manager </w:t>
      </w:r>
      <w:r w:rsidR="0D3A4E41" w:rsidRPr="007E71E2">
        <w:rPr>
          <w:rFonts w:cs="Times New Roman"/>
          <w:b w:val="0"/>
        </w:rPr>
        <w:t xml:space="preserve">(not a </w:t>
      </w:r>
      <w:r w:rsidRPr="007E71E2">
        <w:rPr>
          <w:rFonts w:cs="Times New Roman"/>
          <w:b w:val="0"/>
        </w:rPr>
        <w:t>Board</w:t>
      </w:r>
      <w:r w:rsidR="0D3A4E41" w:rsidRPr="007E71E2">
        <w:rPr>
          <w:rFonts w:cs="Times New Roman"/>
          <w:b w:val="0"/>
        </w:rPr>
        <w:t xml:space="preserve"> member)</w:t>
      </w:r>
    </w:p>
    <w:p w14:paraId="6ADDFF82" w14:textId="2DF93881" w:rsidR="005B40DD" w:rsidRPr="007E71E2" w:rsidRDefault="00CB6685" w:rsidP="00D12FD8">
      <w:r w:rsidRPr="007E71E2">
        <w:t>The</w:t>
      </w:r>
      <w:r w:rsidRPr="007E71E2">
        <w:rPr>
          <w:caps/>
        </w:rPr>
        <w:t xml:space="preserve"> </w:t>
      </w:r>
      <w:r w:rsidR="00D12FD8" w:rsidRPr="007E71E2">
        <w:rPr>
          <w:u w:color="0070C0"/>
        </w:rPr>
        <w:t>Pool</w:t>
      </w:r>
      <w:r w:rsidRPr="007E71E2">
        <w:t xml:space="preserve"> Manager shall:</w:t>
      </w:r>
    </w:p>
    <w:p w14:paraId="5F645830" w14:textId="77777777" w:rsidR="006A13B6" w:rsidRPr="007E71E2" w:rsidRDefault="006A13B6" w:rsidP="006A13B6">
      <w:pPr>
        <w:pStyle w:val="ListParagraph"/>
        <w:numPr>
          <w:ilvl w:val="0"/>
          <w:numId w:val="12"/>
        </w:numPr>
      </w:pPr>
      <w:r w:rsidRPr="007E71E2">
        <w:t>Attend all Board meetings and if unable to attend, be in communication about absence with the President.</w:t>
      </w:r>
    </w:p>
    <w:p w14:paraId="61A00D45" w14:textId="741DBC2A" w:rsidR="00CB6685" w:rsidRPr="007E71E2" w:rsidRDefault="0D3A4E41" w:rsidP="00D12FD8">
      <w:pPr>
        <w:pStyle w:val="ListParagraph"/>
        <w:numPr>
          <w:ilvl w:val="0"/>
          <w:numId w:val="12"/>
        </w:numPr>
      </w:pPr>
      <w:r w:rsidRPr="007E71E2">
        <w:t>Oversee daily clean up and closing duties by lifeguards.</w:t>
      </w:r>
    </w:p>
    <w:p w14:paraId="5429F166" w14:textId="0FBB49C8" w:rsidR="00CB6685" w:rsidRPr="007E71E2" w:rsidRDefault="00CB6685" w:rsidP="00D12FD8">
      <w:pPr>
        <w:pStyle w:val="ListParagraph"/>
        <w:numPr>
          <w:ilvl w:val="0"/>
          <w:numId w:val="12"/>
        </w:numPr>
      </w:pPr>
      <w:r w:rsidRPr="007E71E2">
        <w:t xml:space="preserve">Oversee lifeguards &amp; swim instructors, </w:t>
      </w:r>
      <w:del w:id="210" w:author="Miranda Hennan" w:date="2025-09-05T15:01:00Z" w16du:dateUtc="2025-09-05T22:01:00Z">
        <w:r w:rsidRPr="007E71E2" w:rsidDel="00010AE3">
          <w:delText xml:space="preserve">including </w:delText>
        </w:r>
      </w:del>
      <w:ins w:id="211" w:author="Miranda Hennan" w:date="2025-09-05T15:01:00Z" w16du:dateUtc="2025-09-05T22:01:00Z">
        <w:r w:rsidR="00010AE3">
          <w:t>participate in</w:t>
        </w:r>
        <w:r w:rsidR="00010AE3" w:rsidRPr="007E71E2">
          <w:t xml:space="preserve"> </w:t>
        </w:r>
      </w:ins>
      <w:r w:rsidRPr="007E71E2">
        <w:t xml:space="preserve">hiring </w:t>
      </w:r>
      <w:ins w:id="212" w:author="Miranda Hennan" w:date="2025-09-05T15:01:00Z" w16du:dateUtc="2025-09-05T22:01:00Z">
        <w:r w:rsidR="00010AE3">
          <w:t xml:space="preserve">process. </w:t>
        </w:r>
      </w:ins>
      <w:del w:id="213" w:author="Miranda Hennan" w:date="2025-09-05T15:01:00Z" w16du:dateUtc="2025-09-05T22:01:00Z">
        <w:r w:rsidRPr="007E71E2" w:rsidDel="00010AE3">
          <w:delText>(must have President’s approval)</w:delText>
        </w:r>
        <w:r w:rsidR="00B22075" w:rsidRPr="007E71E2" w:rsidDel="00010AE3">
          <w:delText>.</w:delText>
        </w:r>
      </w:del>
    </w:p>
    <w:p w14:paraId="681EAE05" w14:textId="36D316FD" w:rsidR="00CB6685" w:rsidRPr="007E71E2" w:rsidRDefault="00B770F2" w:rsidP="00D12FD8">
      <w:pPr>
        <w:pStyle w:val="ListParagraph"/>
        <w:numPr>
          <w:ilvl w:val="0"/>
          <w:numId w:val="12"/>
        </w:numPr>
      </w:pPr>
      <w:r w:rsidRPr="007E71E2">
        <w:t>Scheduling of guards (</w:t>
      </w:r>
      <w:ins w:id="214" w:author="Miranda Hennan" w:date="2025-09-05T15:02:00Z" w16du:dateUtc="2025-09-05T22:02:00Z">
        <w:r w:rsidR="00010AE3">
          <w:t xml:space="preserve">hours, </w:t>
        </w:r>
      </w:ins>
      <w:r w:rsidRPr="007E71E2">
        <w:t>lessons, parties, swim team, open, close)</w:t>
      </w:r>
      <w:r w:rsidR="00B22075" w:rsidRPr="007E71E2">
        <w:t>.</w:t>
      </w:r>
      <w:ins w:id="215" w:author="Miranda Hennan" w:date="2025-09-05T15:02:00Z" w16du:dateUtc="2025-09-05T22:02:00Z">
        <w:r w:rsidR="00010AE3">
          <w:t xml:space="preserve"> </w:t>
        </w:r>
      </w:ins>
      <w:ins w:id="216" w:author="Miranda Hennan" w:date="2025-09-05T15:03:00Z" w16du:dateUtc="2025-09-05T22:03:00Z">
        <w:r w:rsidR="00FB1E85">
          <w:t>Input</w:t>
        </w:r>
      </w:ins>
      <w:ins w:id="217" w:author="Miranda Hennan" w:date="2025-09-05T15:02:00Z" w16du:dateUtc="2025-09-05T22:02:00Z">
        <w:r w:rsidR="00010AE3">
          <w:t xml:space="preserve"> schedules into chosen scheduling app.</w:t>
        </w:r>
      </w:ins>
    </w:p>
    <w:p w14:paraId="7C06D918" w14:textId="77777777" w:rsidR="00CB6685" w:rsidRPr="007E71E2" w:rsidRDefault="00476640" w:rsidP="00D12FD8">
      <w:pPr>
        <w:pStyle w:val="ListParagraph"/>
        <w:numPr>
          <w:ilvl w:val="0"/>
          <w:numId w:val="12"/>
        </w:numPr>
      </w:pPr>
      <w:r w:rsidRPr="007E71E2">
        <w:t>Plan, maintain and implement training/certifications for staff/lifeguards (CPR/First Aid, CPO, etc.)</w:t>
      </w:r>
    </w:p>
    <w:p w14:paraId="2DC36169" w14:textId="576F63F9" w:rsidR="00CB6685" w:rsidRPr="007E71E2" w:rsidRDefault="0D3A4E41" w:rsidP="00D12FD8">
      <w:pPr>
        <w:pStyle w:val="ListParagraph"/>
        <w:numPr>
          <w:ilvl w:val="0"/>
          <w:numId w:val="12"/>
        </w:numPr>
      </w:pPr>
      <w:r w:rsidRPr="007E71E2">
        <w:t xml:space="preserve">Monitor and report payroll hours (work with </w:t>
      </w:r>
      <w:r w:rsidR="00B22075" w:rsidRPr="007E71E2">
        <w:t xml:space="preserve">President or </w:t>
      </w:r>
      <w:r w:rsidR="00811FA1">
        <w:t>Treasurer and</w:t>
      </w:r>
      <w:r w:rsidR="00B22075" w:rsidRPr="007E71E2">
        <w:t xml:space="preserve"> p</w:t>
      </w:r>
      <w:r w:rsidRPr="007E71E2">
        <w:t>ayroll company)</w:t>
      </w:r>
      <w:r w:rsidR="00B22075" w:rsidRPr="007E71E2">
        <w:t>.</w:t>
      </w:r>
    </w:p>
    <w:p w14:paraId="3B7CBE01" w14:textId="22BC2640" w:rsidR="00B770F2" w:rsidRPr="007E71E2" w:rsidRDefault="0D3A4E41" w:rsidP="00D12FD8">
      <w:pPr>
        <w:pStyle w:val="ListParagraph"/>
        <w:numPr>
          <w:ilvl w:val="0"/>
          <w:numId w:val="12"/>
        </w:numPr>
      </w:pPr>
      <w:r w:rsidRPr="007E71E2">
        <w:t>Work closely with maintenance personnel.</w:t>
      </w:r>
    </w:p>
    <w:p w14:paraId="3B92036E" w14:textId="72092C58" w:rsidR="00CB6685" w:rsidRPr="007E71E2" w:rsidRDefault="0D3A4E41" w:rsidP="00D12FD8">
      <w:pPr>
        <w:pStyle w:val="ListParagraph"/>
        <w:numPr>
          <w:ilvl w:val="0"/>
          <w:numId w:val="12"/>
        </w:numPr>
      </w:pPr>
      <w:r w:rsidRPr="007E71E2">
        <w:t>Work with pool maintenance vendor to maintain water quality (chemicals, water clarity, etc…) and keep records meeting Federal, State and Local regulations.</w:t>
      </w:r>
    </w:p>
    <w:p w14:paraId="6B9A6F58" w14:textId="46EA57B1" w:rsidR="004267CE" w:rsidRPr="007E71E2" w:rsidDel="00FB1E85" w:rsidRDefault="0D3A4E41" w:rsidP="00D12FD8">
      <w:pPr>
        <w:pStyle w:val="ListParagraph"/>
        <w:numPr>
          <w:ilvl w:val="0"/>
          <w:numId w:val="12"/>
        </w:numPr>
        <w:rPr>
          <w:moveFrom w:id="218" w:author="Miranda Hennan" w:date="2025-09-05T15:04:00Z" w16du:dateUtc="2025-09-05T22:04:00Z"/>
        </w:rPr>
      </w:pPr>
      <w:moveFromRangeStart w:id="219" w:author="Miranda Hennan" w:date="2025-09-05T15:04:00Z" w:name="move207977056"/>
      <w:moveFrom w:id="220" w:author="Miranda Hennan" w:date="2025-09-05T15:04:00Z" w16du:dateUtc="2025-09-05T22:04:00Z">
        <w:r w:rsidRPr="007E71E2" w:rsidDel="00FB1E85">
          <w:t>Maintain pool paperwork (accident reports, chemical logs, timecards etc).</w:t>
        </w:r>
      </w:moveFrom>
    </w:p>
    <w:moveFromRangeEnd w:id="219"/>
    <w:p w14:paraId="1EAE81C0" w14:textId="59871CF3" w:rsidR="004267CE" w:rsidRPr="007E71E2" w:rsidRDefault="0D3A4E41" w:rsidP="00D12FD8">
      <w:pPr>
        <w:pStyle w:val="ListParagraph"/>
        <w:numPr>
          <w:ilvl w:val="0"/>
          <w:numId w:val="12"/>
        </w:numPr>
      </w:pPr>
      <w:r w:rsidRPr="007E71E2">
        <w:t xml:space="preserve">Maintain communication with </w:t>
      </w:r>
      <w:r w:rsidR="00D12FD8" w:rsidRPr="007E71E2">
        <w:t>Board</w:t>
      </w:r>
      <w:r w:rsidRPr="007E71E2">
        <w:t xml:space="preserve"> on any communication to lifeguards.</w:t>
      </w:r>
    </w:p>
    <w:p w14:paraId="27B4631D" w14:textId="622A2BE8" w:rsidR="004267CE" w:rsidRPr="007E71E2" w:rsidRDefault="0D3A4E41" w:rsidP="00D12FD8">
      <w:pPr>
        <w:pStyle w:val="ListParagraph"/>
        <w:numPr>
          <w:ilvl w:val="0"/>
          <w:numId w:val="12"/>
        </w:numPr>
      </w:pPr>
      <w:r w:rsidRPr="007E71E2">
        <w:t xml:space="preserve">Maintain certifications </w:t>
      </w:r>
      <w:r w:rsidR="00B22075" w:rsidRPr="007E71E2">
        <w:t>including</w:t>
      </w:r>
      <w:r w:rsidRPr="007E71E2">
        <w:t xml:space="preserve"> but not limited to: Lifeguard, CPR/First Aid, CPO, and Lifeguard Instructor.</w:t>
      </w:r>
    </w:p>
    <w:p w14:paraId="4E4B2A7F" w14:textId="6E5BC370" w:rsidR="004267CE" w:rsidRDefault="0D3A4E41" w:rsidP="00D12FD8">
      <w:pPr>
        <w:pStyle w:val="ListParagraph"/>
        <w:numPr>
          <w:ilvl w:val="0"/>
          <w:numId w:val="12"/>
        </w:numPr>
        <w:rPr>
          <w:ins w:id="221" w:author="Miranda Hennan" w:date="2025-09-05T15:04:00Z" w16du:dateUtc="2025-09-05T22:04:00Z"/>
        </w:rPr>
      </w:pPr>
      <w:r w:rsidRPr="007E71E2">
        <w:t>Respond to and debrief any pool incidents.</w:t>
      </w:r>
    </w:p>
    <w:p w14:paraId="000B286F" w14:textId="5DB2909A" w:rsidR="00FB1E85" w:rsidRPr="007E71E2" w:rsidRDefault="00FB1E85" w:rsidP="00D12FD8">
      <w:pPr>
        <w:pStyle w:val="ListParagraph"/>
        <w:numPr>
          <w:ilvl w:val="0"/>
          <w:numId w:val="12"/>
        </w:numPr>
      </w:pPr>
      <w:ins w:id="222" w:author="Miranda Hennan" w:date="2025-09-05T15:04:00Z" w16du:dateUtc="2025-09-05T22:04:00Z">
        <w:r>
          <w:t>Other duties as assigned.</w:t>
        </w:r>
      </w:ins>
    </w:p>
    <w:p w14:paraId="01241D9D" w14:textId="6E39D1BE" w:rsidR="006A1997" w:rsidRPr="007E71E2" w:rsidRDefault="007E5ADC" w:rsidP="00D12FD8">
      <w:pPr>
        <w:pStyle w:val="Title"/>
        <w:rPr>
          <w:rFonts w:cs="Times New Roman"/>
          <w:sz w:val="24"/>
          <w:szCs w:val="24"/>
        </w:rPr>
      </w:pPr>
      <w:r w:rsidRPr="007E71E2">
        <w:rPr>
          <w:rFonts w:cs="Times New Roman"/>
          <w:sz w:val="24"/>
          <w:szCs w:val="24"/>
        </w:rPr>
        <w:t xml:space="preserve">ARTICLE VI – </w:t>
      </w:r>
      <w:r w:rsidR="006A13B6" w:rsidRPr="007E71E2">
        <w:rPr>
          <w:rFonts w:cs="Times New Roman"/>
          <w:sz w:val="24"/>
          <w:szCs w:val="24"/>
        </w:rPr>
        <w:t xml:space="preserve">OPTIONAL </w:t>
      </w:r>
      <w:r w:rsidRPr="007E71E2">
        <w:rPr>
          <w:rFonts w:cs="Times New Roman"/>
          <w:sz w:val="24"/>
          <w:szCs w:val="24"/>
        </w:rPr>
        <w:t>COMMITTEES</w:t>
      </w:r>
    </w:p>
    <w:p w14:paraId="6190BD84" w14:textId="2B2D750E" w:rsidR="006A1997" w:rsidRPr="007E71E2" w:rsidRDefault="0D3A4E41" w:rsidP="00D12FD8">
      <w:pPr>
        <w:pStyle w:val="Subtitle"/>
        <w:numPr>
          <w:ilvl w:val="0"/>
          <w:numId w:val="23"/>
        </w:numPr>
        <w:ind w:left="1080" w:hanging="1080"/>
        <w:rPr>
          <w:rFonts w:cs="Times New Roman"/>
        </w:rPr>
      </w:pPr>
      <w:r w:rsidRPr="007E71E2">
        <w:rPr>
          <w:rFonts w:cs="Times New Roman"/>
        </w:rPr>
        <w:t>Lifeguard Committee</w:t>
      </w:r>
    </w:p>
    <w:p w14:paraId="08C3549D" w14:textId="14082413" w:rsidR="006A1997" w:rsidRPr="007E71E2" w:rsidRDefault="0D3A4E41" w:rsidP="00D12FD8">
      <w:r w:rsidRPr="007E71E2">
        <w:t xml:space="preserve">Appointed by the President, this committee shall assist the </w:t>
      </w:r>
      <w:r w:rsidR="00D12FD8" w:rsidRPr="007E71E2">
        <w:t>Board</w:t>
      </w:r>
      <w:r w:rsidRPr="007E71E2">
        <w:t xml:space="preserve"> in the advertising for, interviewing of and hiring of the lifeguards. </w:t>
      </w:r>
    </w:p>
    <w:p w14:paraId="4891B9F1" w14:textId="6ED698CE" w:rsidR="0082791C" w:rsidRPr="007E71E2" w:rsidRDefault="0082791C" w:rsidP="00D12FD8">
      <w:pPr>
        <w:pStyle w:val="Subtitle"/>
        <w:numPr>
          <w:ilvl w:val="0"/>
          <w:numId w:val="23"/>
        </w:numPr>
        <w:ind w:left="1080" w:hanging="1080"/>
        <w:rPr>
          <w:rFonts w:cs="Times New Roman"/>
        </w:rPr>
      </w:pPr>
      <w:r w:rsidRPr="007E71E2">
        <w:rPr>
          <w:rFonts w:cs="Times New Roman"/>
        </w:rPr>
        <w:t>Other Committees</w:t>
      </w:r>
    </w:p>
    <w:p w14:paraId="3A2FBC7E" w14:textId="77660A24" w:rsidR="002F0BE1" w:rsidRPr="007E71E2" w:rsidRDefault="0D3A4E41" w:rsidP="00D12FD8">
      <w:pPr>
        <w:rPr>
          <w:caps/>
        </w:rPr>
      </w:pPr>
      <w:r w:rsidRPr="007E71E2">
        <w:t>The President may appoint other committees</w:t>
      </w:r>
      <w:ins w:id="223" w:author="Miranda Hennan" w:date="2025-09-05T15:07:00Z" w16du:dateUtc="2025-09-05T22:07:00Z">
        <w:r w:rsidR="00FB1E85">
          <w:t xml:space="preserve"> as</w:t>
        </w:r>
      </w:ins>
      <w:r w:rsidRPr="007E71E2">
        <w:t xml:space="preserve"> the </w:t>
      </w:r>
      <w:r w:rsidR="00D12FD8" w:rsidRPr="007E71E2">
        <w:t>Board</w:t>
      </w:r>
      <w:r w:rsidRPr="007E71E2">
        <w:t xml:space="preserve"> deems necessary.</w:t>
      </w:r>
    </w:p>
    <w:p w14:paraId="7EA62FC9" w14:textId="200CDA02" w:rsidR="0082791C" w:rsidRPr="007E71E2" w:rsidRDefault="007E5ADC" w:rsidP="00D12FD8">
      <w:pPr>
        <w:pStyle w:val="Title"/>
        <w:rPr>
          <w:rFonts w:cs="Times New Roman"/>
          <w:sz w:val="24"/>
          <w:szCs w:val="24"/>
        </w:rPr>
      </w:pPr>
      <w:r w:rsidRPr="007E71E2">
        <w:rPr>
          <w:rFonts w:cs="Times New Roman"/>
          <w:sz w:val="24"/>
          <w:szCs w:val="24"/>
        </w:rPr>
        <w:t>ARTICLE VII – BUSINESS PROCEDURES</w:t>
      </w:r>
    </w:p>
    <w:p w14:paraId="48843B23" w14:textId="39B0FDB7" w:rsidR="0082791C" w:rsidRPr="007E71E2" w:rsidRDefault="0D3A4E41" w:rsidP="00D12FD8">
      <w:pPr>
        <w:pStyle w:val="Subtitle"/>
        <w:numPr>
          <w:ilvl w:val="0"/>
          <w:numId w:val="24"/>
        </w:numPr>
        <w:ind w:left="1080" w:hanging="1080"/>
        <w:rPr>
          <w:rFonts w:cs="Times New Roman"/>
        </w:rPr>
      </w:pPr>
      <w:r w:rsidRPr="007E71E2">
        <w:rPr>
          <w:rFonts w:cs="Times New Roman"/>
        </w:rPr>
        <w:lastRenderedPageBreak/>
        <w:t>Execution of Corporate Papers</w:t>
      </w:r>
    </w:p>
    <w:p w14:paraId="13DD9724" w14:textId="1D5D1248" w:rsidR="0082791C" w:rsidRPr="007E71E2" w:rsidRDefault="0D3A4E41" w:rsidP="00D12FD8">
      <w:r w:rsidRPr="007E71E2">
        <w:t xml:space="preserve">All written obligations of the </w:t>
      </w:r>
      <w:r w:rsidR="00D12FD8" w:rsidRPr="007E71E2">
        <w:rPr>
          <w:u w:color="FF0000"/>
        </w:rPr>
        <w:t>Association</w:t>
      </w:r>
      <w:r w:rsidRPr="007E71E2">
        <w:t xml:space="preserve"> shall be executed by the President</w:t>
      </w:r>
      <w:r w:rsidR="006A13B6" w:rsidRPr="007E71E2">
        <w:t xml:space="preserve">, </w:t>
      </w:r>
      <w:r w:rsidRPr="007E71E2">
        <w:t>Vice President</w:t>
      </w:r>
      <w:r w:rsidR="006A13B6" w:rsidRPr="007E71E2">
        <w:t xml:space="preserve">, </w:t>
      </w:r>
      <w:r w:rsidRPr="007E71E2">
        <w:t>Secretary</w:t>
      </w:r>
      <w:r w:rsidR="006A13B6" w:rsidRPr="007E71E2">
        <w:t xml:space="preserve"> or Treasurer</w:t>
      </w:r>
      <w:r w:rsidRPr="007E71E2">
        <w:t xml:space="preserve">. No obligation in writing of the </w:t>
      </w:r>
      <w:r w:rsidR="00D12FD8" w:rsidRPr="007E71E2">
        <w:rPr>
          <w:u w:color="FF0000"/>
        </w:rPr>
        <w:t>Association</w:t>
      </w:r>
      <w:r w:rsidRPr="007E71E2">
        <w:t xml:space="preserve"> failing to have the required signatures shall be binding upon the </w:t>
      </w:r>
      <w:r w:rsidR="00D12FD8" w:rsidRPr="007E71E2">
        <w:rPr>
          <w:u w:color="FF0000"/>
        </w:rPr>
        <w:t>Association</w:t>
      </w:r>
      <w:r w:rsidRPr="007E71E2">
        <w:t>.</w:t>
      </w:r>
    </w:p>
    <w:p w14:paraId="36FC095C" w14:textId="56021817" w:rsidR="0082791C" w:rsidRPr="007E71E2" w:rsidRDefault="0D3A4E41" w:rsidP="00D12FD8">
      <w:pPr>
        <w:pStyle w:val="Subtitle"/>
        <w:numPr>
          <w:ilvl w:val="0"/>
          <w:numId w:val="24"/>
        </w:numPr>
        <w:ind w:left="1080" w:hanging="1080"/>
        <w:rPr>
          <w:rFonts w:cs="Times New Roman"/>
        </w:rPr>
      </w:pPr>
      <w:r w:rsidRPr="007E71E2">
        <w:rPr>
          <w:rFonts w:cs="Times New Roman"/>
        </w:rPr>
        <w:t>Fiscal Year</w:t>
      </w:r>
    </w:p>
    <w:p w14:paraId="7DFFDA9F" w14:textId="7CA4D156" w:rsidR="0082791C" w:rsidRPr="007E71E2" w:rsidRDefault="0D3A4E41" w:rsidP="00D12FD8">
      <w:r w:rsidRPr="007E71E2">
        <w:t>The fiscal year shall begin January 1 and end December 31.</w:t>
      </w:r>
    </w:p>
    <w:p w14:paraId="5B72FB8C" w14:textId="2963168E" w:rsidR="0082791C" w:rsidRPr="007E71E2" w:rsidRDefault="0082791C" w:rsidP="00D12FD8">
      <w:pPr>
        <w:pStyle w:val="Subtitle"/>
        <w:numPr>
          <w:ilvl w:val="0"/>
          <w:numId w:val="24"/>
        </w:numPr>
        <w:ind w:left="1080" w:hanging="1080"/>
        <w:rPr>
          <w:rFonts w:cs="Times New Roman"/>
        </w:rPr>
      </w:pPr>
      <w:r w:rsidRPr="007E71E2">
        <w:rPr>
          <w:rFonts w:cs="Times New Roman"/>
        </w:rPr>
        <w:t>Dividends and Refunds</w:t>
      </w:r>
    </w:p>
    <w:p w14:paraId="65291860" w14:textId="0EAA189A" w:rsidR="0082791C" w:rsidRPr="007E71E2" w:rsidRDefault="0D3A4E41" w:rsidP="00D12FD8">
      <w:r w:rsidRPr="007E71E2">
        <w:t xml:space="preserve">There shall be no dividends to members of the </w:t>
      </w:r>
      <w:r w:rsidR="00D12FD8" w:rsidRPr="007E71E2">
        <w:rPr>
          <w:u w:color="FF0000"/>
        </w:rPr>
        <w:t>Association</w:t>
      </w:r>
      <w:r w:rsidRPr="007E71E2">
        <w:t>. There shall be no refunds except as provided for in these bylaws.</w:t>
      </w:r>
    </w:p>
    <w:p w14:paraId="74991801" w14:textId="59650426" w:rsidR="0082791C" w:rsidRPr="007E71E2" w:rsidRDefault="0082791C" w:rsidP="00D12FD8">
      <w:pPr>
        <w:pStyle w:val="Subtitle"/>
        <w:numPr>
          <w:ilvl w:val="0"/>
          <w:numId w:val="24"/>
        </w:numPr>
        <w:ind w:left="1080" w:hanging="1080"/>
        <w:rPr>
          <w:rFonts w:cs="Times New Roman"/>
        </w:rPr>
      </w:pPr>
      <w:r w:rsidRPr="007E71E2">
        <w:rPr>
          <w:rFonts w:cs="Times New Roman"/>
        </w:rPr>
        <w:t>Sale of Land</w:t>
      </w:r>
    </w:p>
    <w:p w14:paraId="303AC53E" w14:textId="6EFEC383" w:rsidR="0082791C" w:rsidRPr="007E71E2" w:rsidRDefault="0D3A4E41" w:rsidP="00D12FD8">
      <w:r w:rsidRPr="007E71E2">
        <w:t xml:space="preserve">The </w:t>
      </w:r>
      <w:r w:rsidR="00D12FD8" w:rsidRPr="007E71E2">
        <w:rPr>
          <w:u w:color="FF0000"/>
        </w:rPr>
        <w:t>Association</w:t>
      </w:r>
      <w:r w:rsidRPr="007E71E2">
        <w:t xml:space="preserve"> shall not dispose of any real property except in accordance with such approval as may be granted by a ¾ vote of the </w:t>
      </w:r>
      <w:ins w:id="224" w:author="Miranda Hennan" w:date="2025-09-05T15:07:00Z" w16du:dateUtc="2025-09-05T22:07:00Z">
        <w:r w:rsidR="00FB1E85">
          <w:t xml:space="preserve">quorum </w:t>
        </w:r>
      </w:ins>
      <w:del w:id="225" w:author="Miranda Hennan" w:date="2025-09-05T15:07:00Z" w16du:dateUtc="2025-09-05T22:07:00Z">
        <w:r w:rsidRPr="007E71E2" w:rsidDel="00FB1E85">
          <w:delText xml:space="preserve">members </w:delText>
        </w:r>
      </w:del>
      <w:r w:rsidRPr="007E71E2">
        <w:t>at any duly called members meeting.</w:t>
      </w:r>
    </w:p>
    <w:p w14:paraId="59AD9E22" w14:textId="135D1959" w:rsidR="0082791C" w:rsidRPr="007E71E2" w:rsidRDefault="0D3A4E41" w:rsidP="00D12FD8">
      <w:pPr>
        <w:pStyle w:val="Subtitle"/>
        <w:numPr>
          <w:ilvl w:val="0"/>
          <w:numId w:val="24"/>
        </w:numPr>
        <w:ind w:left="1080" w:hanging="1080"/>
        <w:rPr>
          <w:rFonts w:cs="Times New Roman"/>
        </w:rPr>
      </w:pPr>
      <w:r w:rsidRPr="007E71E2">
        <w:rPr>
          <w:rFonts w:cs="Times New Roman"/>
        </w:rPr>
        <w:t>Capital Investments</w:t>
      </w:r>
    </w:p>
    <w:p w14:paraId="74986A8C" w14:textId="2E21055F" w:rsidR="008B7192" w:rsidRPr="007E71E2" w:rsidRDefault="0D3A4E41" w:rsidP="00D12FD8">
      <w:r w:rsidRPr="007E71E2">
        <w:t xml:space="preserve">Any capital investments or repair requires raising dues of more than 24% from the previous year must be approved by a ¾ vote of the </w:t>
      </w:r>
      <w:r w:rsidR="007E71E2" w:rsidRPr="007E71E2">
        <w:t>quorum</w:t>
      </w:r>
      <w:r w:rsidRPr="007E71E2">
        <w:t xml:space="preserve"> at any duly called members meeting.</w:t>
      </w:r>
    </w:p>
    <w:p w14:paraId="163C61CA" w14:textId="6F4DA785" w:rsidR="0082791C" w:rsidRPr="007E71E2" w:rsidRDefault="0D3A4E41" w:rsidP="00D12FD8">
      <w:pPr>
        <w:pStyle w:val="Subtitle"/>
        <w:numPr>
          <w:ilvl w:val="0"/>
          <w:numId w:val="24"/>
        </w:numPr>
        <w:ind w:left="1080" w:hanging="1080"/>
        <w:rPr>
          <w:rFonts w:cs="Times New Roman"/>
        </w:rPr>
      </w:pPr>
      <w:r w:rsidRPr="007E71E2">
        <w:rPr>
          <w:rFonts w:cs="Times New Roman"/>
        </w:rPr>
        <w:t>Section 6: Insurance</w:t>
      </w:r>
    </w:p>
    <w:p w14:paraId="467BDE1B" w14:textId="3928A8F8" w:rsidR="0082791C" w:rsidRPr="007E71E2" w:rsidRDefault="0D3A4E41" w:rsidP="00D12FD8">
      <w:r w:rsidRPr="007E71E2">
        <w:t xml:space="preserve">The </w:t>
      </w:r>
      <w:r w:rsidR="00D12FD8" w:rsidRPr="007E71E2">
        <w:rPr>
          <w:u w:color="FF0000"/>
        </w:rPr>
        <w:t>Association</w:t>
      </w:r>
      <w:r w:rsidRPr="007E71E2">
        <w:t xml:space="preserve"> must at all times maintain property insurance as well as liability insurance to cover accident or injury to guests using the facilities. Worker’s Compensation insurance shall be secured for the lifeguards.</w:t>
      </w:r>
    </w:p>
    <w:p w14:paraId="19048D00" w14:textId="75A22240" w:rsidR="00EC4DEE" w:rsidRPr="007E71E2" w:rsidRDefault="00EC4DEE" w:rsidP="00D12FD8">
      <w:pPr>
        <w:pStyle w:val="Subtitle"/>
        <w:numPr>
          <w:ilvl w:val="0"/>
          <w:numId w:val="24"/>
        </w:numPr>
        <w:ind w:left="1080" w:hanging="1080"/>
        <w:rPr>
          <w:rFonts w:cs="Times New Roman"/>
        </w:rPr>
      </w:pPr>
      <w:r w:rsidRPr="007E71E2">
        <w:rPr>
          <w:rFonts w:cs="Times New Roman"/>
        </w:rPr>
        <w:t>Capital Reserve Fund</w:t>
      </w:r>
    </w:p>
    <w:p w14:paraId="5EA1EEA6" w14:textId="77777777" w:rsidR="00EC4DEE" w:rsidRPr="007E71E2" w:rsidRDefault="00EC4DEE" w:rsidP="00D12FD8">
      <w:r w:rsidRPr="007E71E2">
        <w:t>A Capital Reserve Fund may be established for the purposes of future major expenditures regarding the facility.</w:t>
      </w:r>
    </w:p>
    <w:p w14:paraId="054D323F" w14:textId="6808F6EC" w:rsidR="008E2738" w:rsidRPr="007E71E2" w:rsidRDefault="008E2738" w:rsidP="00D12FD8">
      <w:pPr>
        <w:pStyle w:val="Subtitle"/>
        <w:numPr>
          <w:ilvl w:val="0"/>
          <w:numId w:val="24"/>
        </w:numPr>
        <w:ind w:left="1080" w:hanging="1080"/>
        <w:rPr>
          <w:rFonts w:cs="Times New Roman"/>
        </w:rPr>
      </w:pPr>
      <w:r w:rsidRPr="007E71E2">
        <w:rPr>
          <w:rFonts w:cs="Times New Roman"/>
        </w:rPr>
        <w:t>Expenditures</w:t>
      </w:r>
    </w:p>
    <w:p w14:paraId="7D8D497D" w14:textId="188B3B8B" w:rsidR="008E2738" w:rsidRPr="007E71E2" w:rsidRDefault="008E2738" w:rsidP="00D12FD8">
      <w:r w:rsidRPr="007E71E2">
        <w:t xml:space="preserve">Any expenditure of more than $5,000 must be approved by a ¾ vote of the </w:t>
      </w:r>
      <w:del w:id="226" w:author="Miranda Hennan" w:date="2025-09-05T15:08:00Z" w16du:dateUtc="2025-09-05T22:08:00Z">
        <w:r w:rsidRPr="007E71E2" w:rsidDel="00FB1E85">
          <w:delText xml:space="preserve">members </w:delText>
        </w:r>
      </w:del>
      <w:ins w:id="227" w:author="Miranda Hennan" w:date="2025-09-05T15:08:00Z" w16du:dateUtc="2025-09-05T22:08:00Z">
        <w:r w:rsidR="00FB1E85">
          <w:t>quorum</w:t>
        </w:r>
        <w:r w:rsidR="00FB1E85" w:rsidRPr="007E71E2">
          <w:t xml:space="preserve"> </w:t>
        </w:r>
      </w:ins>
      <w:r w:rsidRPr="007E71E2">
        <w:t>at any duly called members meeting.</w:t>
      </w:r>
    </w:p>
    <w:p w14:paraId="30493FDD" w14:textId="3AF5975F" w:rsidR="008E2738" w:rsidRPr="007E71E2" w:rsidRDefault="008E2738" w:rsidP="00D12FD8">
      <w:pPr>
        <w:pStyle w:val="Subtitle"/>
        <w:numPr>
          <w:ilvl w:val="0"/>
          <w:numId w:val="24"/>
        </w:numPr>
        <w:ind w:left="1080" w:hanging="1080"/>
        <w:rPr>
          <w:rFonts w:cs="Times New Roman"/>
        </w:rPr>
      </w:pPr>
      <w:r w:rsidRPr="007E71E2">
        <w:rPr>
          <w:rFonts w:cs="Times New Roman"/>
        </w:rPr>
        <w:t>Loans</w:t>
      </w:r>
    </w:p>
    <w:p w14:paraId="59E5440A" w14:textId="4BEA63D8" w:rsidR="002F0BE1" w:rsidRPr="007E71E2" w:rsidRDefault="0D3A4E41" w:rsidP="00D12FD8">
      <w:r w:rsidRPr="007E71E2">
        <w:t xml:space="preserve">Any loan must be approved by a ¾ vote of the </w:t>
      </w:r>
      <w:r w:rsidR="007E71E2" w:rsidRPr="007E71E2">
        <w:t>quorum</w:t>
      </w:r>
      <w:r w:rsidRPr="007E71E2">
        <w:t xml:space="preserve"> at any duly called members meeting. </w:t>
      </w:r>
    </w:p>
    <w:p w14:paraId="6CC86E87" w14:textId="0231E75C" w:rsidR="0082791C" w:rsidRPr="007E71E2" w:rsidRDefault="0D3A4E41" w:rsidP="00D12FD8">
      <w:pPr>
        <w:pStyle w:val="Title"/>
        <w:rPr>
          <w:rFonts w:cs="Times New Roman"/>
          <w:sz w:val="24"/>
          <w:szCs w:val="24"/>
        </w:rPr>
      </w:pPr>
      <w:r w:rsidRPr="007E71E2">
        <w:rPr>
          <w:rFonts w:cs="Times New Roman"/>
          <w:sz w:val="24"/>
          <w:szCs w:val="24"/>
        </w:rPr>
        <w:t>ARTICLE VIII – BYLAWS AND RULES</w:t>
      </w:r>
    </w:p>
    <w:p w14:paraId="60452063" w14:textId="1B6C7C2B" w:rsidR="0082791C" w:rsidRPr="007E71E2" w:rsidRDefault="0082791C" w:rsidP="00D12FD8">
      <w:pPr>
        <w:pStyle w:val="Subtitle"/>
        <w:numPr>
          <w:ilvl w:val="0"/>
          <w:numId w:val="25"/>
        </w:numPr>
        <w:ind w:left="1080" w:hanging="1080"/>
        <w:rPr>
          <w:rFonts w:cs="Times New Roman"/>
        </w:rPr>
      </w:pPr>
      <w:r w:rsidRPr="007E71E2">
        <w:rPr>
          <w:rFonts w:cs="Times New Roman"/>
        </w:rPr>
        <w:t xml:space="preserve">By-Laws and </w:t>
      </w:r>
      <w:r w:rsidR="00D12FD8" w:rsidRPr="007E71E2">
        <w:rPr>
          <w:rFonts w:cs="Times New Roman"/>
          <w:u w:color="0070C0"/>
        </w:rPr>
        <w:t>Pool</w:t>
      </w:r>
      <w:r w:rsidRPr="007E71E2">
        <w:rPr>
          <w:rFonts w:cs="Times New Roman"/>
        </w:rPr>
        <w:t xml:space="preserve"> Rules</w:t>
      </w:r>
    </w:p>
    <w:p w14:paraId="56F84CCE" w14:textId="77F9A691" w:rsidR="0082791C" w:rsidRPr="007E71E2" w:rsidRDefault="0D3A4E41" w:rsidP="00D12FD8">
      <w:r w:rsidRPr="007E71E2">
        <w:lastRenderedPageBreak/>
        <w:t>The Bylaws may only be amended, repealed or rewritten by approval of members in the following manner:</w:t>
      </w:r>
    </w:p>
    <w:p w14:paraId="0EA768AF" w14:textId="0071E697" w:rsidR="0082791C" w:rsidRPr="007E71E2" w:rsidRDefault="0D3A4E41" w:rsidP="006A13B6">
      <w:pPr>
        <w:pStyle w:val="ListParagraph"/>
        <w:numPr>
          <w:ilvl w:val="0"/>
          <w:numId w:val="28"/>
        </w:numPr>
      </w:pPr>
      <w:r w:rsidRPr="007E71E2">
        <w:t xml:space="preserve">Notice and </w:t>
      </w:r>
      <w:del w:id="228" w:author="Miranda Hennan" w:date="2025-09-05T15:08:00Z" w16du:dateUtc="2025-09-05T22:08:00Z">
        <w:r w:rsidRPr="007E71E2" w:rsidDel="00FB1E85">
          <w:delText xml:space="preserve">exact wording of </w:delText>
        </w:r>
      </w:del>
      <w:r w:rsidRPr="007E71E2">
        <w:t>the changes in the bylaws</w:t>
      </w:r>
      <w:del w:id="229" w:author="Miranda Hennan" w:date="2025-09-05T15:09:00Z" w16du:dateUtc="2025-09-05T22:09:00Z">
        <w:r w:rsidRPr="007E71E2" w:rsidDel="00FB1E85">
          <w:delText>,</w:delText>
        </w:r>
      </w:del>
      <w:r w:rsidRPr="007E71E2">
        <w:t xml:space="preserve"> </w:t>
      </w:r>
      <w:del w:id="230" w:author="Miranda Hennan" w:date="2025-09-05T15:08:00Z" w16du:dateUtc="2025-09-05T22:08:00Z">
        <w:r w:rsidRPr="007E71E2" w:rsidDel="00FB1E85">
          <w:delText xml:space="preserve">along with a ballot, </w:delText>
        </w:r>
      </w:del>
      <w:r w:rsidRPr="007E71E2">
        <w:t>shall be emailed to each member at least ten days prior to duly called members meeting.</w:t>
      </w:r>
    </w:p>
    <w:p w14:paraId="4767BFFD" w14:textId="0AB6EF06" w:rsidR="0082791C" w:rsidRPr="007E71E2" w:rsidRDefault="0082791C" w:rsidP="006A13B6">
      <w:pPr>
        <w:pStyle w:val="ListParagraph"/>
        <w:numPr>
          <w:ilvl w:val="0"/>
          <w:numId w:val="28"/>
        </w:numPr>
      </w:pPr>
      <w:r w:rsidRPr="007E71E2">
        <w:t>The change</w:t>
      </w:r>
      <w:r w:rsidR="006A13B6" w:rsidRPr="007E71E2">
        <w:t>s</w:t>
      </w:r>
      <w:r w:rsidRPr="007E71E2">
        <w:t xml:space="preserve"> shall be discussed at the meeting</w:t>
      </w:r>
      <w:r w:rsidR="006A13B6" w:rsidRPr="007E71E2">
        <w:t>.</w:t>
      </w:r>
    </w:p>
    <w:p w14:paraId="723D3283" w14:textId="1BBB93F6" w:rsidR="0082791C" w:rsidRPr="007E71E2" w:rsidRDefault="0D3A4E41" w:rsidP="006A13B6">
      <w:pPr>
        <w:pStyle w:val="ListParagraph"/>
        <w:numPr>
          <w:ilvl w:val="0"/>
          <w:numId w:val="28"/>
        </w:numPr>
      </w:pPr>
      <w:r w:rsidRPr="007E71E2">
        <w:t xml:space="preserve">A vote shall be taken </w:t>
      </w:r>
      <w:ins w:id="231" w:author="Miranda Hennan" w:date="2025-09-05T15:09:00Z" w16du:dateUtc="2025-09-05T22:09:00Z">
        <w:r w:rsidR="00FB1E85">
          <w:t>at the all-member meeting</w:t>
        </w:r>
      </w:ins>
      <w:del w:id="232" w:author="Miranda Hennan" w:date="2025-09-05T15:09:00Z" w16du:dateUtc="2025-09-05T22:09:00Z">
        <w:r w:rsidRPr="007E71E2" w:rsidDel="00FB1E85">
          <w:delText>in person or via ballot at the meeting</w:delText>
        </w:r>
      </w:del>
      <w:r w:rsidRPr="007E71E2">
        <w:t xml:space="preserve">. At vote of a majority least ¾ of </w:t>
      </w:r>
      <w:r w:rsidR="007E71E2" w:rsidRPr="007E71E2">
        <w:t>quorum</w:t>
      </w:r>
      <w:r w:rsidRPr="007E71E2">
        <w:t xml:space="preserve"> </w:t>
      </w:r>
      <w:ins w:id="233" w:author="Miranda Hennan" w:date="2025-09-05T15:09:00Z" w16du:dateUtc="2025-09-05T22:09:00Z">
        <w:r w:rsidR="00FB1E85">
          <w:t xml:space="preserve">is required to </w:t>
        </w:r>
      </w:ins>
      <w:del w:id="234" w:author="Miranda Hennan" w:date="2025-09-05T15:09:00Z" w16du:dateUtc="2025-09-05T22:09:00Z">
        <w:r w:rsidRPr="007E71E2" w:rsidDel="00FB1E85">
          <w:delText xml:space="preserve">and timely submitted ballots must </w:delText>
        </w:r>
      </w:del>
      <w:r w:rsidRPr="007E71E2">
        <w:t>approve the change.</w:t>
      </w:r>
    </w:p>
    <w:p w14:paraId="30C7B11E" w14:textId="7C031CBC" w:rsidR="0082791C" w:rsidRPr="007E71E2" w:rsidRDefault="006A13B6" w:rsidP="006A13B6">
      <w:pPr>
        <w:pStyle w:val="ListParagraph"/>
        <w:numPr>
          <w:ilvl w:val="0"/>
          <w:numId w:val="28"/>
        </w:numPr>
      </w:pPr>
      <w:r w:rsidRPr="007E71E2">
        <w:t>A copy of the Bylaws and P</w:t>
      </w:r>
      <w:r w:rsidR="0D3A4E41" w:rsidRPr="007E71E2">
        <w:t xml:space="preserve">ool </w:t>
      </w:r>
      <w:r w:rsidRPr="007E71E2">
        <w:t>R</w:t>
      </w:r>
      <w:r w:rsidR="0D3A4E41" w:rsidRPr="007E71E2">
        <w:t>ules shall be given to each new member who shall acknowledge</w:t>
      </w:r>
      <w:r w:rsidR="007E71E2" w:rsidRPr="007E71E2">
        <w:t xml:space="preserve"> their</w:t>
      </w:r>
      <w:r w:rsidR="0D3A4E41" w:rsidRPr="007E71E2">
        <w:t xml:space="preserve"> receipt in writing. Additional copies may be obtained from the Secretary </w:t>
      </w:r>
      <w:r w:rsidRPr="007E71E2">
        <w:t>upon</w:t>
      </w:r>
      <w:r w:rsidR="0D3A4E41" w:rsidRPr="007E71E2">
        <w:t xml:space="preserve"> request. The </w:t>
      </w:r>
      <w:r w:rsidR="00D12FD8" w:rsidRPr="007E71E2">
        <w:t>Board</w:t>
      </w:r>
      <w:r w:rsidR="0D3A4E41" w:rsidRPr="007E71E2">
        <w:t xml:space="preserve"> shall publish an updated list of </w:t>
      </w:r>
      <w:r w:rsidR="00D12FD8" w:rsidRPr="007E71E2">
        <w:rPr>
          <w:u w:color="0070C0"/>
        </w:rPr>
        <w:t>Pool</w:t>
      </w:r>
      <w:r w:rsidR="0D3A4E41" w:rsidRPr="007E71E2">
        <w:t xml:space="preserve"> </w:t>
      </w:r>
      <w:r w:rsidRPr="007E71E2">
        <w:t>R</w:t>
      </w:r>
      <w:r w:rsidR="0D3A4E41" w:rsidRPr="007E71E2">
        <w:t xml:space="preserve">ules and regulations prior to each swimming season. Any changes, deletions, or additions from the previous </w:t>
      </w:r>
      <w:r w:rsidRPr="007E71E2">
        <w:t>year’s</w:t>
      </w:r>
      <w:r w:rsidR="0D3A4E41" w:rsidRPr="007E71E2">
        <w:t xml:space="preserve"> rules and regulations shall be highlighted in a manner determined by the </w:t>
      </w:r>
      <w:r w:rsidR="00D12FD8" w:rsidRPr="007E71E2">
        <w:t>Board</w:t>
      </w:r>
      <w:r w:rsidR="0D3A4E41" w:rsidRPr="007E71E2">
        <w:t xml:space="preserve">. Such Rules and Regulations may be changed or modified during the swimming season at the </w:t>
      </w:r>
      <w:r w:rsidR="00D12FD8" w:rsidRPr="007E71E2">
        <w:t>Board</w:t>
      </w:r>
      <w:r w:rsidR="0D3A4E41" w:rsidRPr="007E71E2">
        <w:t>’s discretion.</w:t>
      </w:r>
    </w:p>
    <w:sectPr w:rsidR="0082791C" w:rsidRPr="007E71E2" w:rsidSect="006E1415">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D7CB" w14:textId="77777777" w:rsidR="00835317" w:rsidRDefault="00835317">
      <w:r>
        <w:separator/>
      </w:r>
    </w:p>
    <w:p w14:paraId="7CF56AEC" w14:textId="77777777" w:rsidR="00835317" w:rsidRDefault="00835317"/>
  </w:endnote>
  <w:endnote w:type="continuationSeparator" w:id="0">
    <w:p w14:paraId="0AAB3590" w14:textId="77777777" w:rsidR="00835317" w:rsidRDefault="00835317">
      <w:r>
        <w:continuationSeparator/>
      </w:r>
    </w:p>
    <w:p w14:paraId="65328A96" w14:textId="77777777" w:rsidR="00835317" w:rsidRDefault="00835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0295" w14:textId="1AF85593" w:rsidR="00AA538F" w:rsidRPr="008433B0" w:rsidRDefault="0D3A4E41" w:rsidP="002F0BE1">
    <w:pPr>
      <w:pStyle w:val="Footer"/>
      <w:tabs>
        <w:tab w:val="clear" w:pos="4320"/>
        <w:tab w:val="clear" w:pos="8640"/>
        <w:tab w:val="right" w:pos="10080"/>
      </w:tabs>
      <w:ind w:left="0" w:firstLine="0"/>
      <w:rPr>
        <w:sz w:val="16"/>
        <w:szCs w:val="16"/>
      </w:rPr>
    </w:pPr>
    <w:r w:rsidRPr="008433B0">
      <w:rPr>
        <w:sz w:val="16"/>
        <w:szCs w:val="16"/>
      </w:rPr>
      <w:t xml:space="preserve">Cambridge Pool </w:t>
    </w:r>
    <w:r w:rsidR="00D12FD8" w:rsidRPr="008433B0">
      <w:rPr>
        <w:sz w:val="16"/>
        <w:szCs w:val="16"/>
        <w:u w:color="FF0000"/>
      </w:rPr>
      <w:t>Association</w:t>
    </w:r>
    <w:r w:rsidRPr="008433B0">
      <w:rPr>
        <w:sz w:val="16"/>
        <w:szCs w:val="16"/>
      </w:rPr>
      <w:t xml:space="preserve"> Bylaws, updated 01/202</w:t>
    </w:r>
    <w:r w:rsidR="00F701D1">
      <w:rPr>
        <w:sz w:val="16"/>
        <w:szCs w:val="16"/>
      </w:rPr>
      <w:t>6</w:t>
    </w:r>
    <w:r w:rsidR="002F0BE1" w:rsidRPr="008433B0">
      <w:tab/>
    </w:r>
    <w:r w:rsidRPr="008433B0">
      <w:rPr>
        <w:sz w:val="16"/>
        <w:szCs w:val="16"/>
      </w:rPr>
      <w:t xml:space="preserve"> page </w:t>
    </w:r>
    <w:r w:rsidR="002F0BE1" w:rsidRPr="008433B0">
      <w:rPr>
        <w:rStyle w:val="PageNumber"/>
        <w:noProof/>
        <w:sz w:val="16"/>
        <w:szCs w:val="16"/>
      </w:rPr>
      <w:fldChar w:fldCharType="begin"/>
    </w:r>
    <w:r w:rsidR="002F0BE1" w:rsidRPr="008433B0">
      <w:rPr>
        <w:rStyle w:val="PageNumber"/>
        <w:sz w:val="16"/>
        <w:szCs w:val="16"/>
      </w:rPr>
      <w:instrText xml:space="preserve"> PAGE </w:instrText>
    </w:r>
    <w:r w:rsidR="002F0BE1" w:rsidRPr="008433B0">
      <w:rPr>
        <w:rStyle w:val="PageNumber"/>
        <w:sz w:val="16"/>
        <w:szCs w:val="16"/>
      </w:rPr>
      <w:fldChar w:fldCharType="separate"/>
    </w:r>
    <w:r w:rsidR="00641A88">
      <w:rPr>
        <w:rStyle w:val="PageNumber"/>
        <w:noProof/>
        <w:sz w:val="16"/>
        <w:szCs w:val="16"/>
      </w:rPr>
      <w:t>11</w:t>
    </w:r>
    <w:r w:rsidR="002F0BE1" w:rsidRPr="008433B0">
      <w:rPr>
        <w:rStyle w:val="PageNumber"/>
        <w:noProof/>
        <w:sz w:val="16"/>
        <w:szCs w:val="16"/>
      </w:rPr>
      <w:fldChar w:fldCharType="end"/>
    </w:r>
    <w:r w:rsidRPr="008433B0">
      <w:rPr>
        <w:rStyle w:val="PageNumber"/>
        <w:sz w:val="16"/>
        <w:szCs w:val="16"/>
      </w:rPr>
      <w:t xml:space="preserve"> of </w:t>
    </w:r>
    <w:r w:rsidR="002F0BE1" w:rsidRPr="008433B0">
      <w:rPr>
        <w:rStyle w:val="PageNumber"/>
        <w:noProof/>
        <w:sz w:val="16"/>
        <w:szCs w:val="16"/>
      </w:rPr>
      <w:fldChar w:fldCharType="begin"/>
    </w:r>
    <w:r w:rsidR="002F0BE1" w:rsidRPr="008433B0">
      <w:rPr>
        <w:rStyle w:val="PageNumber"/>
        <w:sz w:val="16"/>
        <w:szCs w:val="16"/>
      </w:rPr>
      <w:instrText xml:space="preserve"> NUMPAGES </w:instrText>
    </w:r>
    <w:r w:rsidR="002F0BE1" w:rsidRPr="008433B0">
      <w:rPr>
        <w:rStyle w:val="PageNumber"/>
        <w:sz w:val="16"/>
        <w:szCs w:val="16"/>
      </w:rPr>
      <w:fldChar w:fldCharType="separate"/>
    </w:r>
    <w:r w:rsidR="00641A88">
      <w:rPr>
        <w:rStyle w:val="PageNumber"/>
        <w:noProof/>
        <w:sz w:val="16"/>
        <w:szCs w:val="16"/>
      </w:rPr>
      <w:t>11</w:t>
    </w:r>
    <w:r w:rsidR="002F0BE1" w:rsidRPr="008433B0">
      <w:rPr>
        <w:rStyle w:val="PageNumbe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A65C" w14:textId="77777777" w:rsidR="00835317" w:rsidRDefault="00835317">
      <w:r>
        <w:separator/>
      </w:r>
    </w:p>
    <w:p w14:paraId="0A280246" w14:textId="77777777" w:rsidR="00835317" w:rsidRDefault="00835317"/>
  </w:footnote>
  <w:footnote w:type="continuationSeparator" w:id="0">
    <w:p w14:paraId="64BC56A8" w14:textId="77777777" w:rsidR="00835317" w:rsidRDefault="00835317">
      <w:r>
        <w:continuationSeparator/>
      </w:r>
    </w:p>
    <w:p w14:paraId="285567F0" w14:textId="77777777" w:rsidR="00835317" w:rsidRDefault="00835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D3A4E41" w14:paraId="46B2B5A5" w14:textId="77777777" w:rsidTr="00D12FD8">
      <w:tc>
        <w:tcPr>
          <w:tcW w:w="3360" w:type="dxa"/>
        </w:tcPr>
        <w:p w14:paraId="4181284C" w14:textId="58F7DCBF" w:rsidR="0D3A4E41" w:rsidRDefault="0D3A4E41" w:rsidP="00D12FD8">
          <w:pPr>
            <w:pStyle w:val="Header"/>
            <w:ind w:left="-115"/>
          </w:pPr>
        </w:p>
      </w:tc>
      <w:tc>
        <w:tcPr>
          <w:tcW w:w="3360" w:type="dxa"/>
        </w:tcPr>
        <w:p w14:paraId="309F739A" w14:textId="0979A63A" w:rsidR="0D3A4E41" w:rsidRDefault="0D3A4E41" w:rsidP="00D12FD8">
          <w:pPr>
            <w:pStyle w:val="Header"/>
            <w:jc w:val="center"/>
          </w:pPr>
        </w:p>
      </w:tc>
      <w:tc>
        <w:tcPr>
          <w:tcW w:w="3360" w:type="dxa"/>
        </w:tcPr>
        <w:p w14:paraId="5967D179" w14:textId="1C794853" w:rsidR="0D3A4E41" w:rsidRDefault="0D3A4E41" w:rsidP="00D12FD8">
          <w:pPr>
            <w:pStyle w:val="Header"/>
            <w:ind w:right="-115"/>
            <w:jc w:val="right"/>
          </w:pPr>
        </w:p>
      </w:tc>
    </w:tr>
  </w:tbl>
  <w:p w14:paraId="0B942CF5" w14:textId="127AABE9" w:rsidR="0D3A4E41" w:rsidRDefault="0D3A4E41" w:rsidP="00D1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892"/>
    <w:multiLevelType w:val="hybridMultilevel"/>
    <w:tmpl w:val="B43AB690"/>
    <w:lvl w:ilvl="0" w:tplc="0409000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 w15:restartNumberingAfterBreak="0">
    <w:nsid w:val="1305661F"/>
    <w:multiLevelType w:val="hybridMultilevel"/>
    <w:tmpl w:val="E1C85000"/>
    <w:lvl w:ilvl="0" w:tplc="FFFFFFFF">
      <w:start w:val="1"/>
      <w:numFmt w:val="decimal"/>
      <w:lvlText w:val="Section %1: "/>
      <w:lvlJc w:val="left"/>
      <w:pPr>
        <w:ind w:left="2070"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 w15:restartNumberingAfterBreak="0">
    <w:nsid w:val="18A221B8"/>
    <w:multiLevelType w:val="hybridMultilevel"/>
    <w:tmpl w:val="E1C85000"/>
    <w:lvl w:ilvl="0" w:tplc="FFFFFFFF">
      <w:start w:val="1"/>
      <w:numFmt w:val="decimal"/>
      <w:lvlText w:val="Section %1: "/>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 w15:restartNumberingAfterBreak="0">
    <w:nsid w:val="1A5C66F4"/>
    <w:multiLevelType w:val="hybridMultilevel"/>
    <w:tmpl w:val="A4A6E63E"/>
    <w:lvl w:ilvl="0" w:tplc="5E985BC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BD56D34"/>
    <w:multiLevelType w:val="hybridMultilevel"/>
    <w:tmpl w:val="41E0A1E8"/>
    <w:lvl w:ilvl="0" w:tplc="53EE4144">
      <w:start w:val="1"/>
      <w:numFmt w:val="decimal"/>
      <w:lvlText w:val="Section %1: "/>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621D5"/>
    <w:multiLevelType w:val="hybridMultilevel"/>
    <w:tmpl w:val="DF22B928"/>
    <w:lvl w:ilvl="0" w:tplc="FFFFFFFF">
      <w:start w:val="1"/>
      <w:numFmt w:val="decimal"/>
      <w:lvlText w:val="Section %1: "/>
      <w:lvlJc w:val="left"/>
      <w:pPr>
        <w:ind w:left="1152" w:hanging="360"/>
      </w:pPr>
      <w:rPr>
        <w:color w:val="auto"/>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6" w15:restartNumberingAfterBreak="0">
    <w:nsid w:val="22E447B5"/>
    <w:multiLevelType w:val="hybridMultilevel"/>
    <w:tmpl w:val="646E5B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30C4D85"/>
    <w:multiLevelType w:val="hybridMultilevel"/>
    <w:tmpl w:val="60528A02"/>
    <w:lvl w:ilvl="0" w:tplc="0409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262D578F"/>
    <w:multiLevelType w:val="hybridMultilevel"/>
    <w:tmpl w:val="B58C4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E73BA7"/>
    <w:multiLevelType w:val="hybridMultilevel"/>
    <w:tmpl w:val="833E73A0"/>
    <w:lvl w:ilvl="0" w:tplc="04090001">
      <w:start w:val="1"/>
      <w:numFmt w:val="bullet"/>
      <w:lvlText w:val=""/>
      <w:lvlJc w:val="left"/>
      <w:pPr>
        <w:ind w:left="720" w:hanging="360"/>
      </w:pPr>
      <w:rPr>
        <w:rFonts w:ascii="Symbol" w:hAnsi="Symbol" w:hint="default"/>
      </w:rPr>
    </w:lvl>
    <w:lvl w:ilvl="1" w:tplc="897488DE">
      <w:start w:val="1"/>
      <w:numFmt w:val="lowerLetter"/>
      <w:lvlText w:val="%2."/>
      <w:lvlJc w:val="left"/>
      <w:pPr>
        <w:ind w:left="1440" w:hanging="360"/>
      </w:pPr>
    </w:lvl>
    <w:lvl w:ilvl="2" w:tplc="0E4CD9EE">
      <w:start w:val="1"/>
      <w:numFmt w:val="lowerRoman"/>
      <w:lvlText w:val="%3."/>
      <w:lvlJc w:val="right"/>
      <w:pPr>
        <w:ind w:left="2160" w:hanging="180"/>
      </w:pPr>
    </w:lvl>
    <w:lvl w:ilvl="3" w:tplc="FF9A5048">
      <w:start w:val="1"/>
      <w:numFmt w:val="decimal"/>
      <w:lvlText w:val="%4."/>
      <w:lvlJc w:val="left"/>
      <w:pPr>
        <w:ind w:left="2880" w:hanging="360"/>
      </w:pPr>
    </w:lvl>
    <w:lvl w:ilvl="4" w:tplc="533EE236">
      <w:start w:val="1"/>
      <w:numFmt w:val="lowerLetter"/>
      <w:lvlText w:val="%5."/>
      <w:lvlJc w:val="left"/>
      <w:pPr>
        <w:ind w:left="3600" w:hanging="360"/>
      </w:pPr>
    </w:lvl>
    <w:lvl w:ilvl="5" w:tplc="D020FD24">
      <w:start w:val="1"/>
      <w:numFmt w:val="lowerRoman"/>
      <w:lvlText w:val="%6."/>
      <w:lvlJc w:val="right"/>
      <w:pPr>
        <w:ind w:left="4320" w:hanging="180"/>
      </w:pPr>
    </w:lvl>
    <w:lvl w:ilvl="6" w:tplc="F6E42468">
      <w:start w:val="1"/>
      <w:numFmt w:val="decimal"/>
      <w:lvlText w:val="%7."/>
      <w:lvlJc w:val="left"/>
      <w:pPr>
        <w:ind w:left="5040" w:hanging="360"/>
      </w:pPr>
    </w:lvl>
    <w:lvl w:ilvl="7" w:tplc="ECA4155C">
      <w:start w:val="1"/>
      <w:numFmt w:val="lowerLetter"/>
      <w:lvlText w:val="%8."/>
      <w:lvlJc w:val="left"/>
      <w:pPr>
        <w:ind w:left="5760" w:hanging="360"/>
      </w:pPr>
    </w:lvl>
    <w:lvl w:ilvl="8" w:tplc="E0384922">
      <w:start w:val="1"/>
      <w:numFmt w:val="lowerRoman"/>
      <w:lvlText w:val="%9."/>
      <w:lvlJc w:val="right"/>
      <w:pPr>
        <w:ind w:left="6480" w:hanging="180"/>
      </w:pPr>
    </w:lvl>
  </w:abstractNum>
  <w:abstractNum w:abstractNumId="10" w15:restartNumberingAfterBreak="0">
    <w:nsid w:val="2A40254B"/>
    <w:multiLevelType w:val="hybridMultilevel"/>
    <w:tmpl w:val="E1C85000"/>
    <w:lvl w:ilvl="0" w:tplc="FFFFFFFF">
      <w:start w:val="1"/>
      <w:numFmt w:val="decimal"/>
      <w:lvlText w:val="Section %1: "/>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A6B7C95"/>
    <w:multiLevelType w:val="hybridMultilevel"/>
    <w:tmpl w:val="7E88AE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D711285"/>
    <w:multiLevelType w:val="hybridMultilevel"/>
    <w:tmpl w:val="E1C85000"/>
    <w:lvl w:ilvl="0" w:tplc="FFFFFFFF">
      <w:start w:val="1"/>
      <w:numFmt w:val="decimal"/>
      <w:lvlText w:val="Section %1: "/>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 w15:restartNumberingAfterBreak="0">
    <w:nsid w:val="39ED76E3"/>
    <w:multiLevelType w:val="hybridMultilevel"/>
    <w:tmpl w:val="E1C85000"/>
    <w:lvl w:ilvl="0" w:tplc="FFFFFFFF">
      <w:start w:val="1"/>
      <w:numFmt w:val="decimal"/>
      <w:lvlText w:val="Section %1: "/>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3BA90BB7"/>
    <w:multiLevelType w:val="hybridMultilevel"/>
    <w:tmpl w:val="2A545E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57B447C"/>
    <w:multiLevelType w:val="hybridMultilevel"/>
    <w:tmpl w:val="3F367EA8"/>
    <w:lvl w:ilvl="0" w:tplc="7D76BC2A">
      <w:start w:val="1"/>
      <w:numFmt w:val="decimal"/>
      <w:lvlText w:val="%1."/>
      <w:lvlJc w:val="left"/>
      <w:pPr>
        <w:tabs>
          <w:tab w:val="num" w:pos="720"/>
        </w:tabs>
        <w:ind w:left="720" w:hanging="360"/>
      </w:pPr>
      <w:rPr>
        <w:rFonts w:hint="default"/>
        <w:b w:val="0"/>
        <w:color w:val="00000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DC4780"/>
    <w:multiLevelType w:val="hybridMultilevel"/>
    <w:tmpl w:val="899A6678"/>
    <w:lvl w:ilvl="0" w:tplc="84E6CB58">
      <w:start w:val="1"/>
      <w:numFmt w:val="decimal"/>
      <w:lvlText w:val="%1."/>
      <w:lvlJc w:val="left"/>
      <w:pPr>
        <w:ind w:left="720" w:hanging="360"/>
      </w:pPr>
    </w:lvl>
    <w:lvl w:ilvl="1" w:tplc="897488DE">
      <w:start w:val="1"/>
      <w:numFmt w:val="lowerLetter"/>
      <w:lvlText w:val="%2."/>
      <w:lvlJc w:val="left"/>
      <w:pPr>
        <w:ind w:left="1440" w:hanging="360"/>
      </w:pPr>
    </w:lvl>
    <w:lvl w:ilvl="2" w:tplc="0E4CD9EE">
      <w:start w:val="1"/>
      <w:numFmt w:val="lowerRoman"/>
      <w:lvlText w:val="%3."/>
      <w:lvlJc w:val="right"/>
      <w:pPr>
        <w:ind w:left="2160" w:hanging="180"/>
      </w:pPr>
    </w:lvl>
    <w:lvl w:ilvl="3" w:tplc="FF9A5048">
      <w:start w:val="1"/>
      <w:numFmt w:val="decimal"/>
      <w:lvlText w:val="%4."/>
      <w:lvlJc w:val="left"/>
      <w:pPr>
        <w:ind w:left="2880" w:hanging="360"/>
      </w:pPr>
    </w:lvl>
    <w:lvl w:ilvl="4" w:tplc="533EE236">
      <w:start w:val="1"/>
      <w:numFmt w:val="lowerLetter"/>
      <w:lvlText w:val="%5."/>
      <w:lvlJc w:val="left"/>
      <w:pPr>
        <w:ind w:left="3600" w:hanging="360"/>
      </w:pPr>
    </w:lvl>
    <w:lvl w:ilvl="5" w:tplc="D020FD24">
      <w:start w:val="1"/>
      <w:numFmt w:val="lowerRoman"/>
      <w:lvlText w:val="%6."/>
      <w:lvlJc w:val="right"/>
      <w:pPr>
        <w:ind w:left="4320" w:hanging="180"/>
      </w:pPr>
    </w:lvl>
    <w:lvl w:ilvl="6" w:tplc="F6E42468">
      <w:start w:val="1"/>
      <w:numFmt w:val="decimal"/>
      <w:lvlText w:val="%7."/>
      <w:lvlJc w:val="left"/>
      <w:pPr>
        <w:ind w:left="5040" w:hanging="360"/>
      </w:pPr>
    </w:lvl>
    <w:lvl w:ilvl="7" w:tplc="ECA4155C">
      <w:start w:val="1"/>
      <w:numFmt w:val="lowerLetter"/>
      <w:lvlText w:val="%8."/>
      <w:lvlJc w:val="left"/>
      <w:pPr>
        <w:ind w:left="5760" w:hanging="360"/>
      </w:pPr>
    </w:lvl>
    <w:lvl w:ilvl="8" w:tplc="E0384922">
      <w:start w:val="1"/>
      <w:numFmt w:val="lowerRoman"/>
      <w:lvlText w:val="%9."/>
      <w:lvlJc w:val="right"/>
      <w:pPr>
        <w:ind w:left="6480" w:hanging="180"/>
      </w:pPr>
    </w:lvl>
  </w:abstractNum>
  <w:abstractNum w:abstractNumId="17" w15:restartNumberingAfterBreak="0">
    <w:nsid w:val="52344D21"/>
    <w:multiLevelType w:val="hybridMultilevel"/>
    <w:tmpl w:val="71A41EE0"/>
    <w:lvl w:ilvl="0" w:tplc="53EE4144">
      <w:start w:val="1"/>
      <w:numFmt w:val="decimal"/>
      <w:lvlText w:val="Section %1: "/>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52BB1385"/>
    <w:multiLevelType w:val="hybridMultilevel"/>
    <w:tmpl w:val="B09A7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B36AE4"/>
    <w:multiLevelType w:val="hybridMultilevel"/>
    <w:tmpl w:val="0C08F9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59CD5AB8"/>
    <w:multiLevelType w:val="hybridMultilevel"/>
    <w:tmpl w:val="3B2A44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B561D8C"/>
    <w:multiLevelType w:val="hybridMultilevel"/>
    <w:tmpl w:val="E1C85000"/>
    <w:lvl w:ilvl="0" w:tplc="FFFFFFFF">
      <w:start w:val="1"/>
      <w:numFmt w:val="decimal"/>
      <w:lvlText w:val="Section %1: "/>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7468069A"/>
    <w:multiLevelType w:val="hybridMultilevel"/>
    <w:tmpl w:val="1D48DB04"/>
    <w:lvl w:ilvl="0" w:tplc="0A9EAF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DA557A"/>
    <w:multiLevelType w:val="hybridMultilevel"/>
    <w:tmpl w:val="E1C85000"/>
    <w:lvl w:ilvl="0" w:tplc="FFFFFFFF">
      <w:start w:val="1"/>
      <w:numFmt w:val="decimal"/>
      <w:lvlText w:val="Section %1: "/>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4" w15:restartNumberingAfterBreak="0">
    <w:nsid w:val="78192955"/>
    <w:multiLevelType w:val="hybridMultilevel"/>
    <w:tmpl w:val="DDDAA308"/>
    <w:lvl w:ilvl="0" w:tplc="04090001">
      <w:start w:val="1"/>
      <w:numFmt w:val="bullet"/>
      <w:lvlText w:val=""/>
      <w:lvlJc w:val="left"/>
      <w:pPr>
        <w:ind w:left="1152" w:hanging="360"/>
      </w:pPr>
      <w:rPr>
        <w:rFonts w:ascii="Symbol" w:hAnsi="Symbol"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5" w15:restartNumberingAfterBreak="0">
    <w:nsid w:val="7BD85CE4"/>
    <w:multiLevelType w:val="hybridMultilevel"/>
    <w:tmpl w:val="E14A53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126F94"/>
    <w:multiLevelType w:val="hybridMultilevel"/>
    <w:tmpl w:val="E1C85000"/>
    <w:lvl w:ilvl="0" w:tplc="FFFFFFFF">
      <w:start w:val="1"/>
      <w:numFmt w:val="decimal"/>
      <w:lvlText w:val="Section %1: "/>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7" w15:restartNumberingAfterBreak="0">
    <w:nsid w:val="7D1852E7"/>
    <w:multiLevelType w:val="hybridMultilevel"/>
    <w:tmpl w:val="F82AE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3E04DA"/>
    <w:multiLevelType w:val="hybridMultilevel"/>
    <w:tmpl w:val="271CC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0768026">
    <w:abstractNumId w:val="16"/>
  </w:num>
  <w:num w:numId="2" w16cid:durableId="1946771326">
    <w:abstractNumId w:val="22"/>
  </w:num>
  <w:num w:numId="3" w16cid:durableId="195237730">
    <w:abstractNumId w:val="18"/>
  </w:num>
  <w:num w:numId="4" w16cid:durableId="1416197739">
    <w:abstractNumId w:val="27"/>
  </w:num>
  <w:num w:numId="5" w16cid:durableId="1583444872">
    <w:abstractNumId w:val="8"/>
  </w:num>
  <w:num w:numId="6" w16cid:durableId="225575286">
    <w:abstractNumId w:val="25"/>
  </w:num>
  <w:num w:numId="7" w16cid:durableId="393503465">
    <w:abstractNumId w:val="28"/>
  </w:num>
  <w:num w:numId="8" w16cid:durableId="597101757">
    <w:abstractNumId w:val="15"/>
  </w:num>
  <w:num w:numId="9" w16cid:durableId="253242463">
    <w:abstractNumId w:val="19"/>
  </w:num>
  <w:num w:numId="10" w16cid:durableId="1754933356">
    <w:abstractNumId w:val="14"/>
  </w:num>
  <w:num w:numId="11" w16cid:durableId="1895845542">
    <w:abstractNumId w:val="11"/>
  </w:num>
  <w:num w:numId="12" w16cid:durableId="1878279197">
    <w:abstractNumId w:val="6"/>
  </w:num>
  <w:num w:numId="13" w16cid:durableId="1693532920">
    <w:abstractNumId w:val="10"/>
  </w:num>
  <w:num w:numId="14" w16cid:durableId="81873851">
    <w:abstractNumId w:val="3"/>
  </w:num>
  <w:num w:numId="15" w16cid:durableId="1788698348">
    <w:abstractNumId w:val="4"/>
  </w:num>
  <w:num w:numId="16" w16cid:durableId="703944635">
    <w:abstractNumId w:val="0"/>
  </w:num>
  <w:num w:numId="17" w16cid:durableId="1903977315">
    <w:abstractNumId w:val="7"/>
  </w:num>
  <w:num w:numId="18" w16cid:durableId="18242821">
    <w:abstractNumId w:val="2"/>
  </w:num>
  <w:num w:numId="19" w16cid:durableId="610666151">
    <w:abstractNumId w:val="1"/>
  </w:num>
  <w:num w:numId="20" w16cid:durableId="72238446">
    <w:abstractNumId w:val="13"/>
  </w:num>
  <w:num w:numId="21" w16cid:durableId="1887374435">
    <w:abstractNumId w:val="12"/>
  </w:num>
  <w:num w:numId="22" w16cid:durableId="518350501">
    <w:abstractNumId w:val="5"/>
  </w:num>
  <w:num w:numId="23" w16cid:durableId="913203901">
    <w:abstractNumId w:val="23"/>
  </w:num>
  <w:num w:numId="24" w16cid:durableId="1546524918">
    <w:abstractNumId w:val="26"/>
  </w:num>
  <w:num w:numId="25" w16cid:durableId="945886295">
    <w:abstractNumId w:val="21"/>
  </w:num>
  <w:num w:numId="26" w16cid:durableId="1567453362">
    <w:abstractNumId w:val="17"/>
  </w:num>
  <w:num w:numId="27" w16cid:durableId="1254784151">
    <w:abstractNumId w:val="24"/>
  </w:num>
  <w:num w:numId="28" w16cid:durableId="1386101800">
    <w:abstractNumId w:val="20"/>
  </w:num>
  <w:num w:numId="29" w16cid:durableId="6456653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anda Hennan">
    <w15:presenceInfo w15:providerId="Windows Live" w15:userId="b18cc25153ee7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AC"/>
    <w:rsid w:val="00010AE3"/>
    <w:rsid w:val="000149A4"/>
    <w:rsid w:val="00016349"/>
    <w:rsid w:val="000174E1"/>
    <w:rsid w:val="00032562"/>
    <w:rsid w:val="00035F0E"/>
    <w:rsid w:val="00055034"/>
    <w:rsid w:val="00094DB2"/>
    <w:rsid w:val="00096C1A"/>
    <w:rsid w:val="00096D71"/>
    <w:rsid w:val="000E479A"/>
    <w:rsid w:val="00142A32"/>
    <w:rsid w:val="001530E5"/>
    <w:rsid w:val="00166143"/>
    <w:rsid w:val="001723F3"/>
    <w:rsid w:val="001959D3"/>
    <w:rsid w:val="001A5BC2"/>
    <w:rsid w:val="001A6A25"/>
    <w:rsid w:val="001B4DE6"/>
    <w:rsid w:val="00227A3B"/>
    <w:rsid w:val="00251B2A"/>
    <w:rsid w:val="00273A66"/>
    <w:rsid w:val="00277E97"/>
    <w:rsid w:val="00286433"/>
    <w:rsid w:val="002C7D4A"/>
    <w:rsid w:val="002D7025"/>
    <w:rsid w:val="002F0BE1"/>
    <w:rsid w:val="00310475"/>
    <w:rsid w:val="0035153F"/>
    <w:rsid w:val="00370026"/>
    <w:rsid w:val="00375D3A"/>
    <w:rsid w:val="00380F47"/>
    <w:rsid w:val="003911F5"/>
    <w:rsid w:val="003A0323"/>
    <w:rsid w:val="003D403A"/>
    <w:rsid w:val="003E1207"/>
    <w:rsid w:val="004070DD"/>
    <w:rsid w:val="0041032E"/>
    <w:rsid w:val="004267CE"/>
    <w:rsid w:val="0045402C"/>
    <w:rsid w:val="00455FB6"/>
    <w:rsid w:val="004654D6"/>
    <w:rsid w:val="00476640"/>
    <w:rsid w:val="004835F6"/>
    <w:rsid w:val="004871F2"/>
    <w:rsid w:val="0049171B"/>
    <w:rsid w:val="0049185C"/>
    <w:rsid w:val="0049488D"/>
    <w:rsid w:val="004B707F"/>
    <w:rsid w:val="004F7DCF"/>
    <w:rsid w:val="00502FFE"/>
    <w:rsid w:val="00532A30"/>
    <w:rsid w:val="005341FF"/>
    <w:rsid w:val="00545DD8"/>
    <w:rsid w:val="005462EE"/>
    <w:rsid w:val="0056295A"/>
    <w:rsid w:val="00563E66"/>
    <w:rsid w:val="005826CB"/>
    <w:rsid w:val="00597CD4"/>
    <w:rsid w:val="00597F9E"/>
    <w:rsid w:val="005B2396"/>
    <w:rsid w:val="005B29FE"/>
    <w:rsid w:val="005B40DD"/>
    <w:rsid w:val="005C2045"/>
    <w:rsid w:val="005D5DDA"/>
    <w:rsid w:val="005D6966"/>
    <w:rsid w:val="005E4012"/>
    <w:rsid w:val="006101A9"/>
    <w:rsid w:val="006111ED"/>
    <w:rsid w:val="00617D58"/>
    <w:rsid w:val="0063301F"/>
    <w:rsid w:val="00641A88"/>
    <w:rsid w:val="00643889"/>
    <w:rsid w:val="0065258E"/>
    <w:rsid w:val="0066438A"/>
    <w:rsid w:val="006673E0"/>
    <w:rsid w:val="00667DBD"/>
    <w:rsid w:val="00674E89"/>
    <w:rsid w:val="00685939"/>
    <w:rsid w:val="006931D4"/>
    <w:rsid w:val="006955E8"/>
    <w:rsid w:val="006A13B6"/>
    <w:rsid w:val="006A1997"/>
    <w:rsid w:val="006B33F1"/>
    <w:rsid w:val="006C3440"/>
    <w:rsid w:val="006D0C6F"/>
    <w:rsid w:val="006D57EF"/>
    <w:rsid w:val="006E1415"/>
    <w:rsid w:val="00703950"/>
    <w:rsid w:val="0071585F"/>
    <w:rsid w:val="00764034"/>
    <w:rsid w:val="00787670"/>
    <w:rsid w:val="007D2139"/>
    <w:rsid w:val="007E5ADC"/>
    <w:rsid w:val="007E71E2"/>
    <w:rsid w:val="007F3FB9"/>
    <w:rsid w:val="007F6865"/>
    <w:rsid w:val="007F6B70"/>
    <w:rsid w:val="00807720"/>
    <w:rsid w:val="00811FA1"/>
    <w:rsid w:val="00815792"/>
    <w:rsid w:val="00823F5F"/>
    <w:rsid w:val="00825CE1"/>
    <w:rsid w:val="0082791C"/>
    <w:rsid w:val="00835317"/>
    <w:rsid w:val="008433B0"/>
    <w:rsid w:val="0085780B"/>
    <w:rsid w:val="008624C7"/>
    <w:rsid w:val="00875238"/>
    <w:rsid w:val="008A5385"/>
    <w:rsid w:val="008B1D7A"/>
    <w:rsid w:val="008B7192"/>
    <w:rsid w:val="008C49B2"/>
    <w:rsid w:val="008D0BB6"/>
    <w:rsid w:val="008E2738"/>
    <w:rsid w:val="009162E1"/>
    <w:rsid w:val="00930C86"/>
    <w:rsid w:val="00953E9F"/>
    <w:rsid w:val="00971C6C"/>
    <w:rsid w:val="00986304"/>
    <w:rsid w:val="009A792C"/>
    <w:rsid w:val="009B6AFA"/>
    <w:rsid w:val="009F6CB2"/>
    <w:rsid w:val="00A04163"/>
    <w:rsid w:val="00A30B9A"/>
    <w:rsid w:val="00A35FE1"/>
    <w:rsid w:val="00A50259"/>
    <w:rsid w:val="00A6482C"/>
    <w:rsid w:val="00A70A12"/>
    <w:rsid w:val="00A71EF9"/>
    <w:rsid w:val="00A84F0D"/>
    <w:rsid w:val="00A902D1"/>
    <w:rsid w:val="00AA538F"/>
    <w:rsid w:val="00AA5FD6"/>
    <w:rsid w:val="00AC3A92"/>
    <w:rsid w:val="00AC4A8F"/>
    <w:rsid w:val="00B20C28"/>
    <w:rsid w:val="00B22075"/>
    <w:rsid w:val="00B31742"/>
    <w:rsid w:val="00B34FBA"/>
    <w:rsid w:val="00B764CA"/>
    <w:rsid w:val="00B770F2"/>
    <w:rsid w:val="00B860E3"/>
    <w:rsid w:val="00B95D3F"/>
    <w:rsid w:val="00BA1AF3"/>
    <w:rsid w:val="00BC7C3B"/>
    <w:rsid w:val="00C036C2"/>
    <w:rsid w:val="00C134D9"/>
    <w:rsid w:val="00C51A70"/>
    <w:rsid w:val="00C66DB5"/>
    <w:rsid w:val="00C74D90"/>
    <w:rsid w:val="00C7688C"/>
    <w:rsid w:val="00C8241B"/>
    <w:rsid w:val="00C90E96"/>
    <w:rsid w:val="00CA125A"/>
    <w:rsid w:val="00CB041C"/>
    <w:rsid w:val="00CB6685"/>
    <w:rsid w:val="00CD5CBE"/>
    <w:rsid w:val="00CE06EC"/>
    <w:rsid w:val="00CE5A80"/>
    <w:rsid w:val="00CE60AA"/>
    <w:rsid w:val="00CF5275"/>
    <w:rsid w:val="00D12FD8"/>
    <w:rsid w:val="00D138BD"/>
    <w:rsid w:val="00D14F93"/>
    <w:rsid w:val="00D151E0"/>
    <w:rsid w:val="00D17022"/>
    <w:rsid w:val="00D476B3"/>
    <w:rsid w:val="00D960C3"/>
    <w:rsid w:val="00DB2B55"/>
    <w:rsid w:val="00DC700F"/>
    <w:rsid w:val="00DD2148"/>
    <w:rsid w:val="00DD6F66"/>
    <w:rsid w:val="00DD7D61"/>
    <w:rsid w:val="00DE4D98"/>
    <w:rsid w:val="00E0083E"/>
    <w:rsid w:val="00E04531"/>
    <w:rsid w:val="00E22E83"/>
    <w:rsid w:val="00E25E3D"/>
    <w:rsid w:val="00E30905"/>
    <w:rsid w:val="00E50BE1"/>
    <w:rsid w:val="00E5141C"/>
    <w:rsid w:val="00E554D0"/>
    <w:rsid w:val="00E64A85"/>
    <w:rsid w:val="00E80B39"/>
    <w:rsid w:val="00E8358F"/>
    <w:rsid w:val="00E973F4"/>
    <w:rsid w:val="00EA5229"/>
    <w:rsid w:val="00EA5505"/>
    <w:rsid w:val="00EC0FAC"/>
    <w:rsid w:val="00EC4DEE"/>
    <w:rsid w:val="00ED078D"/>
    <w:rsid w:val="00ED07C8"/>
    <w:rsid w:val="00EE02B3"/>
    <w:rsid w:val="00EE3D33"/>
    <w:rsid w:val="00F17DCD"/>
    <w:rsid w:val="00F20895"/>
    <w:rsid w:val="00F262C3"/>
    <w:rsid w:val="00F27B6A"/>
    <w:rsid w:val="00F4512F"/>
    <w:rsid w:val="00F701D1"/>
    <w:rsid w:val="00F715C0"/>
    <w:rsid w:val="00F739A5"/>
    <w:rsid w:val="00F74AB1"/>
    <w:rsid w:val="00F81F66"/>
    <w:rsid w:val="00FA14D9"/>
    <w:rsid w:val="00FB1E85"/>
    <w:rsid w:val="00FF4A37"/>
    <w:rsid w:val="0D3A4E41"/>
    <w:rsid w:val="4DCD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EA269"/>
  <w15:chartTrackingRefBased/>
  <w15:docId w15:val="{8E553924-EB7D-408F-8502-11DB11DD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F66"/>
    <w:pPr>
      <w:spacing w:before="120" w:after="120" w:line="276" w:lineRule="auto"/>
      <w:ind w:left="144" w:firstLine="288"/>
      <w:contextualSpacing/>
    </w:pPr>
    <w:rPr>
      <w:sz w:val="24"/>
      <w:szCs w:val="24"/>
    </w:rPr>
  </w:style>
  <w:style w:type="paragraph" w:styleId="Heading1">
    <w:name w:val="heading 1"/>
    <w:basedOn w:val="Normal"/>
    <w:next w:val="Normal"/>
    <w:link w:val="Heading1Char"/>
    <w:qFormat/>
    <w:rsid w:val="005C2045"/>
    <w:pPr>
      <w:keepNext/>
      <w:spacing w:before="240" w:after="60"/>
      <w:ind w:left="0" w:firstLine="0"/>
      <w:outlineLvl w:val="0"/>
    </w:pPr>
    <w:rPr>
      <w:rFonts w:eastAsiaTheme="majorEastAsia" w:cstheme="majorBidi"/>
      <w:b/>
      <w:bCs/>
      <w:kern w:val="32"/>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5F0E"/>
    <w:rPr>
      <w:rFonts w:ascii="Tahoma" w:hAnsi="Tahoma" w:cs="Tahoma"/>
      <w:sz w:val="16"/>
      <w:szCs w:val="16"/>
    </w:rPr>
  </w:style>
  <w:style w:type="paragraph" w:styleId="Header">
    <w:name w:val="header"/>
    <w:basedOn w:val="Normal"/>
    <w:rsid w:val="004654D6"/>
    <w:pPr>
      <w:tabs>
        <w:tab w:val="center" w:pos="4320"/>
        <w:tab w:val="right" w:pos="8640"/>
      </w:tabs>
    </w:pPr>
  </w:style>
  <w:style w:type="paragraph" w:styleId="Footer">
    <w:name w:val="footer"/>
    <w:basedOn w:val="Normal"/>
    <w:rsid w:val="004654D6"/>
    <w:pPr>
      <w:tabs>
        <w:tab w:val="center" w:pos="4320"/>
        <w:tab w:val="right" w:pos="8640"/>
      </w:tabs>
    </w:pPr>
  </w:style>
  <w:style w:type="character" w:styleId="PageNumber">
    <w:name w:val="page number"/>
    <w:basedOn w:val="DefaultParagraphFont"/>
    <w:rsid w:val="0071585F"/>
  </w:style>
  <w:style w:type="paragraph" w:styleId="Subtitle">
    <w:name w:val="Subtitle"/>
    <w:basedOn w:val="Normal"/>
    <w:next w:val="Normal"/>
    <w:link w:val="SubtitleChar"/>
    <w:qFormat/>
    <w:rsid w:val="008A5385"/>
    <w:pPr>
      <w:spacing w:before="240" w:after="60"/>
      <w:ind w:left="0" w:firstLine="0"/>
      <w:outlineLvl w:val="1"/>
    </w:pPr>
    <w:rPr>
      <w:rFonts w:eastAsiaTheme="majorEastAsia" w:cstheme="majorBidi"/>
      <w:b/>
    </w:rPr>
  </w:style>
  <w:style w:type="character" w:customStyle="1" w:styleId="SubtitleChar">
    <w:name w:val="Subtitle Char"/>
    <w:basedOn w:val="DefaultParagraphFont"/>
    <w:link w:val="Subtitle"/>
    <w:rsid w:val="008A5385"/>
    <w:rPr>
      <w:rFonts w:eastAsiaTheme="majorEastAsia" w:cstheme="majorBidi"/>
      <w:b/>
      <w:sz w:val="24"/>
      <w:szCs w:val="24"/>
    </w:rPr>
  </w:style>
  <w:style w:type="character" w:customStyle="1" w:styleId="Heading1Char">
    <w:name w:val="Heading 1 Char"/>
    <w:basedOn w:val="DefaultParagraphFont"/>
    <w:link w:val="Heading1"/>
    <w:rsid w:val="005C2045"/>
    <w:rPr>
      <w:rFonts w:eastAsiaTheme="majorEastAsia" w:cstheme="majorBidi"/>
      <w:b/>
      <w:bCs/>
      <w:kern w:val="32"/>
      <w:sz w:val="32"/>
      <w:szCs w:val="32"/>
    </w:rPr>
  </w:style>
  <w:style w:type="paragraph" w:styleId="Title">
    <w:name w:val="Title"/>
    <w:basedOn w:val="Normal"/>
    <w:next w:val="Normal"/>
    <w:link w:val="TitleChar"/>
    <w:qFormat/>
    <w:rsid w:val="005C2045"/>
    <w:pPr>
      <w:spacing w:before="240" w:after="240"/>
      <w:ind w:left="0" w:firstLine="0"/>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rsid w:val="005C2045"/>
    <w:rPr>
      <w:rFonts w:eastAsiaTheme="majorEastAsia" w:cstheme="majorBidi"/>
      <w:b/>
      <w:bCs/>
      <w:kern w:val="28"/>
      <w:sz w:val="28"/>
      <w:szCs w:val="32"/>
    </w:rPr>
  </w:style>
  <w:style w:type="paragraph" w:styleId="ListParagraph">
    <w:name w:val="List Paragraph"/>
    <w:basedOn w:val="Normal"/>
    <w:uiPriority w:val="34"/>
    <w:qFormat/>
    <w:rsid w:val="008A5385"/>
    <w:pPr>
      <w:ind w:left="720"/>
    </w:pPr>
  </w:style>
  <w:style w:type="paragraph" w:styleId="Revision">
    <w:name w:val="Revision"/>
    <w:hidden/>
    <w:uiPriority w:val="99"/>
    <w:semiHidden/>
    <w:rsid w:val="00685939"/>
    <w:rPr>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12</Pages>
  <Words>3957</Words>
  <Characters>20023</Characters>
  <Application>Microsoft Office Word</Application>
  <DocSecurity>0</DocSecurity>
  <Lines>377</Lines>
  <Paragraphs>255</Paragraphs>
  <ScaleCrop>false</ScaleCrop>
  <HeadingPairs>
    <vt:vector size="2" baseType="variant">
      <vt:variant>
        <vt:lpstr>Title</vt:lpstr>
      </vt:variant>
      <vt:variant>
        <vt:i4>1</vt:i4>
      </vt:variant>
    </vt:vector>
  </HeadingPairs>
  <TitlesOfParts>
    <vt:vector size="1" baseType="lpstr">
      <vt:lpstr>BYLAWS</vt:lpstr>
    </vt:vector>
  </TitlesOfParts>
  <Company>Hewlett-Packard Company</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Cecily A. Martin</dc:creator>
  <cp:keywords/>
  <cp:lastModifiedBy>Miranda Hennan</cp:lastModifiedBy>
  <cp:revision>6</cp:revision>
  <cp:lastPrinted>2024-02-09T18:09:00Z</cp:lastPrinted>
  <dcterms:created xsi:type="dcterms:W3CDTF">2024-02-09T18:08:00Z</dcterms:created>
  <dcterms:modified xsi:type="dcterms:W3CDTF">2026-01-16T05:11:00Z</dcterms:modified>
</cp:coreProperties>
</file>